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9808" w14:textId="77777777" w:rsidR="006C5E39" w:rsidRPr="0066240A" w:rsidRDefault="006C5E39" w:rsidP="00EC2D79">
      <w:pPr>
        <w:jc w:val="right"/>
        <w:rPr>
          <w:rFonts w:ascii="Calibri" w:hAnsi="Calibri" w:cs="Calibri"/>
          <w:b/>
          <w:color w:val="002060"/>
          <w:sz w:val="22"/>
          <w:szCs w:val="22"/>
        </w:rPr>
      </w:pPr>
    </w:p>
    <w:p w14:paraId="6D2939E1" w14:textId="77777777" w:rsidR="006C5E39" w:rsidRPr="0066240A" w:rsidRDefault="006C5E39" w:rsidP="000E4537">
      <w:pPr>
        <w:tabs>
          <w:tab w:val="left" w:pos="7665"/>
        </w:tabs>
        <w:ind w:right="714"/>
        <w:jc w:val="right"/>
        <w:rPr>
          <w:rFonts w:ascii="Calibri" w:eastAsia="Calibri" w:hAnsi="Calibri" w:cs="Calibri"/>
          <w:color w:val="002060"/>
          <w:sz w:val="22"/>
          <w:szCs w:val="22"/>
        </w:rPr>
      </w:pPr>
    </w:p>
    <w:p w14:paraId="619E57CF" w14:textId="77777777" w:rsidR="00C17CD7" w:rsidRPr="0066240A" w:rsidRDefault="003704F1" w:rsidP="000E4537">
      <w:pPr>
        <w:tabs>
          <w:tab w:val="left" w:pos="7665"/>
        </w:tabs>
        <w:ind w:right="714"/>
        <w:jc w:val="right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noProof/>
        </w:rPr>
        <w:pict w14:anchorId="4BCAB30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alt="" style="position:absolute;left:0;text-align:left;margin-left:-5.65pt;margin-top:3.9pt;width:407.25pt;height:61.5pt;z-index:251657216;visibility:visible;mso-wrap-style:square;mso-wrap-edited:f;mso-width-percent:0;mso-height-percent:0;mso-width-percent:0;mso-height-percent:0;mso-width-relative:margin;mso-height-relative:margin;v-text-anchor:top" strokecolor="white">
            <v:textbox style="mso-next-textbox:#Text Box 2">
              <w:txbxContent>
                <w:p w14:paraId="10C83553" w14:textId="77777777" w:rsidR="00DD7914" w:rsidRPr="00511D54" w:rsidRDefault="00C23334" w:rsidP="00284294">
                  <w:pPr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</w:pPr>
                  <w:r w:rsidRPr="00511D54"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 xml:space="preserve">Promo </w:t>
                  </w:r>
                  <w:r w:rsidR="004E67FD" w:rsidRPr="00511D54"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>Shopee</w:t>
                  </w:r>
                  <w:r w:rsidR="00627320" w:rsidRPr="00511D54"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 w:rsidRPr="00511D54"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>9.9</w:t>
                  </w:r>
                  <w:r w:rsidR="00627320" w:rsidRPr="00511D54"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 xml:space="preserve"> Super Shopping Day</w:t>
                  </w:r>
                </w:p>
                <w:p w14:paraId="6BB27C01" w14:textId="535BBD23" w:rsidR="00DD7914" w:rsidRPr="00511D54" w:rsidRDefault="00C23334" w:rsidP="00284294">
                  <w:pPr>
                    <w:rPr>
                      <w:rFonts w:ascii="Calibri" w:hAnsi="Calibri"/>
                      <w:b/>
                      <w:color w:val="002060"/>
                    </w:rPr>
                  </w:pPr>
                  <w:proofErr w:type="spellStart"/>
                  <w:r w:rsidRPr="00511D54">
                    <w:rPr>
                      <w:rFonts w:ascii="Calibri" w:hAnsi="Calibri"/>
                      <w:b/>
                      <w:color w:val="002060"/>
                    </w:rPr>
                    <w:t>Diskon</w:t>
                  </w:r>
                  <w:proofErr w:type="spellEnd"/>
                  <w:r w:rsidR="00360624" w:rsidRPr="00511D54">
                    <w:rPr>
                      <w:rFonts w:ascii="Calibri" w:hAnsi="Calibri"/>
                      <w:b/>
                      <w:color w:val="002060"/>
                    </w:rPr>
                    <w:t xml:space="preserve"> </w:t>
                  </w:r>
                  <w:proofErr w:type="spellStart"/>
                  <w:r w:rsidRPr="00511D54">
                    <w:rPr>
                      <w:rFonts w:ascii="Calibri" w:hAnsi="Calibri"/>
                      <w:b/>
                      <w:color w:val="002060"/>
                    </w:rPr>
                    <w:t>s.d.</w:t>
                  </w:r>
                  <w:proofErr w:type="spellEnd"/>
                  <w:r w:rsidRPr="00511D54">
                    <w:rPr>
                      <w:rFonts w:ascii="Calibri" w:hAnsi="Calibri"/>
                      <w:b/>
                      <w:color w:val="002060"/>
                    </w:rPr>
                    <w:t xml:space="preserve"> Rp199</w:t>
                  </w:r>
                  <w:r w:rsidR="00511D54" w:rsidRPr="00511D54">
                    <w:rPr>
                      <w:rFonts w:ascii="Calibri" w:hAnsi="Calibri"/>
                      <w:b/>
                      <w:color w:val="002060"/>
                    </w:rPr>
                    <w:t xml:space="preserve"> </w:t>
                  </w:r>
                  <w:proofErr w:type="spellStart"/>
                  <w:r w:rsidR="00DD7914" w:rsidRPr="00511D54">
                    <w:rPr>
                      <w:rFonts w:ascii="Calibri" w:hAnsi="Calibri"/>
                      <w:b/>
                      <w:color w:val="002060"/>
                    </w:rPr>
                    <w:t>ribu</w:t>
                  </w:r>
                  <w:proofErr w:type="spellEnd"/>
                  <w:r w:rsidR="00DD7914" w:rsidRPr="00511D54">
                    <w:rPr>
                      <w:rFonts w:ascii="Calibri" w:hAnsi="Calibri"/>
                      <w:b/>
                      <w:color w:val="002060"/>
                    </w:rPr>
                    <w:t xml:space="preserve"> </w:t>
                  </w:r>
                  <w:proofErr w:type="spellStart"/>
                  <w:r w:rsidR="00DD7914" w:rsidRPr="00511D54">
                    <w:rPr>
                      <w:rFonts w:ascii="Calibri" w:hAnsi="Calibri"/>
                      <w:b/>
                      <w:color w:val="002060"/>
                    </w:rPr>
                    <w:t>d</w:t>
                  </w:r>
                  <w:r w:rsidR="00DD7914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>engan</w:t>
                  </w:r>
                  <w:proofErr w:type="spellEnd"/>
                  <w:r w:rsidR="00627320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 xml:space="preserve"> </w:t>
                  </w:r>
                  <w:proofErr w:type="spellStart"/>
                  <w:r w:rsidR="00DD7914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>Mandiri</w:t>
                  </w:r>
                  <w:proofErr w:type="spellEnd"/>
                  <w:r w:rsidR="00627320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 xml:space="preserve"> </w:t>
                  </w:r>
                  <w:r w:rsidR="00511D54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>Debit</w:t>
                  </w:r>
                  <w:r w:rsidR="00831F21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 xml:space="preserve"> dan </w:t>
                  </w:r>
                  <w:proofErr w:type="spellStart"/>
                  <w:r w:rsidR="00511D54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>Kartu</w:t>
                  </w:r>
                  <w:proofErr w:type="spellEnd"/>
                  <w:r w:rsidR="00511D54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 xml:space="preserve"> </w:t>
                  </w:r>
                  <w:proofErr w:type="spellStart"/>
                  <w:r w:rsidR="00511D54" w:rsidRPr="00511D54">
                    <w:rPr>
                      <w:rFonts w:asciiTheme="minorHAnsi" w:hAnsiTheme="minorHAnsi" w:cs="Arial"/>
                      <w:b/>
                      <w:color w:val="002060"/>
                      <w:shd w:val="clear" w:color="auto" w:fill="FFFFFF"/>
                    </w:rPr>
                    <w:t>Kredit</w:t>
                  </w:r>
                  <w:proofErr w:type="spellEnd"/>
                </w:p>
              </w:txbxContent>
            </v:textbox>
          </v:shape>
        </w:pict>
      </w:r>
    </w:p>
    <w:p w14:paraId="129B8FC5" w14:textId="77777777" w:rsidR="00C17CD7" w:rsidRPr="0066240A" w:rsidRDefault="00C17CD7" w:rsidP="000E4537">
      <w:pPr>
        <w:tabs>
          <w:tab w:val="left" w:pos="7665"/>
        </w:tabs>
        <w:ind w:right="714"/>
        <w:jc w:val="right"/>
        <w:rPr>
          <w:rFonts w:ascii="Calibri" w:eastAsia="Calibri" w:hAnsi="Calibri" w:cs="Calibri"/>
          <w:color w:val="002060"/>
          <w:sz w:val="22"/>
          <w:szCs w:val="22"/>
        </w:rPr>
      </w:pPr>
    </w:p>
    <w:p w14:paraId="74E73DCC" w14:textId="77777777" w:rsidR="00C17CD7" w:rsidRPr="0066240A" w:rsidRDefault="00C17CD7" w:rsidP="000E4537">
      <w:pPr>
        <w:tabs>
          <w:tab w:val="left" w:pos="7665"/>
        </w:tabs>
        <w:ind w:right="714"/>
        <w:jc w:val="right"/>
        <w:rPr>
          <w:rFonts w:ascii="Calibri" w:eastAsia="Calibri" w:hAnsi="Calibri" w:cs="Calibri"/>
          <w:color w:val="002060"/>
          <w:sz w:val="22"/>
          <w:szCs w:val="22"/>
        </w:rPr>
      </w:pPr>
    </w:p>
    <w:p w14:paraId="663AB504" w14:textId="77777777" w:rsidR="00067BC4" w:rsidRPr="0066240A" w:rsidRDefault="00067BC4" w:rsidP="00522B66">
      <w:pPr>
        <w:tabs>
          <w:tab w:val="left" w:pos="7665"/>
        </w:tabs>
        <w:ind w:right="714"/>
        <w:rPr>
          <w:rFonts w:ascii="Calibri" w:eastAsia="Calibri" w:hAnsi="Calibri" w:cs="Calibri"/>
          <w:color w:val="002060"/>
          <w:sz w:val="22"/>
          <w:szCs w:val="22"/>
        </w:rPr>
      </w:pPr>
    </w:p>
    <w:p w14:paraId="753F48AB" w14:textId="77777777" w:rsidR="00067BC4" w:rsidRPr="0066240A" w:rsidRDefault="00067BC4" w:rsidP="000E4537">
      <w:pPr>
        <w:tabs>
          <w:tab w:val="left" w:pos="7665"/>
        </w:tabs>
        <w:ind w:right="714"/>
        <w:jc w:val="right"/>
        <w:rPr>
          <w:rFonts w:ascii="Calibri" w:eastAsia="Calibri" w:hAnsi="Calibri" w:cs="Calibri"/>
          <w:color w:val="002060"/>
          <w:sz w:val="22"/>
          <w:szCs w:val="22"/>
        </w:rPr>
      </w:pPr>
    </w:p>
    <w:p w14:paraId="17D3CFBE" w14:textId="5D93E36C" w:rsidR="00767D2D" w:rsidRPr="0066240A" w:rsidRDefault="00067BC4" w:rsidP="00E34005">
      <w:pPr>
        <w:pBdr>
          <w:bottom w:val="single" w:sz="4" w:space="1" w:color="auto"/>
        </w:pBdr>
        <w:ind w:right="-218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eastAsia="Calibri" w:hAnsi="Calibri" w:cs="Calibri"/>
          <w:b/>
          <w:color w:val="002060"/>
          <w:sz w:val="22"/>
          <w:szCs w:val="22"/>
        </w:rPr>
        <w:t xml:space="preserve">+ | </w:t>
      </w:r>
      <w:r w:rsidR="005C12B8" w:rsidRPr="0066240A">
        <w:rPr>
          <w:rFonts w:ascii="Calibri" w:hAnsi="Calibri" w:cs="Calibri"/>
          <w:b/>
          <w:color w:val="002060"/>
          <w:sz w:val="22"/>
          <w:szCs w:val="22"/>
        </w:rPr>
        <w:t xml:space="preserve">Promo </w:t>
      </w:r>
      <w:proofErr w:type="spellStart"/>
      <w:r w:rsidR="008621FC" w:rsidRPr="0066240A">
        <w:rPr>
          <w:rFonts w:ascii="Calibri" w:hAnsi="Calibri" w:cs="Calibri"/>
          <w:b/>
          <w:color w:val="002060"/>
          <w:sz w:val="22"/>
          <w:szCs w:val="22"/>
        </w:rPr>
        <w:t>D</w:t>
      </w:r>
      <w:r w:rsidR="00A850D0" w:rsidRPr="0066240A">
        <w:rPr>
          <w:rFonts w:ascii="Calibri" w:hAnsi="Calibri" w:cs="Calibri"/>
          <w:b/>
          <w:color w:val="002060"/>
          <w:sz w:val="22"/>
          <w:szCs w:val="22"/>
        </w:rPr>
        <w:t>iskon</w:t>
      </w:r>
      <w:proofErr w:type="spellEnd"/>
      <w:r w:rsidR="00627320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 w:rsidR="00B3417A" w:rsidRPr="0066240A">
        <w:rPr>
          <w:rFonts w:ascii="Calibri" w:hAnsi="Calibri" w:cs="Calibri"/>
          <w:b/>
          <w:color w:val="002060"/>
          <w:sz w:val="22"/>
          <w:szCs w:val="22"/>
        </w:rPr>
        <w:t>s.d</w:t>
      </w:r>
      <w:r w:rsidR="00C23334">
        <w:rPr>
          <w:rFonts w:ascii="Calibri" w:hAnsi="Calibri" w:cs="Calibri"/>
          <w:b/>
          <w:color w:val="002060"/>
          <w:sz w:val="22"/>
          <w:szCs w:val="22"/>
        </w:rPr>
        <w:t>.</w:t>
      </w:r>
      <w:proofErr w:type="spellEnd"/>
      <w:r w:rsidR="00C23334">
        <w:rPr>
          <w:rFonts w:ascii="Calibri" w:hAnsi="Calibri" w:cs="Calibri"/>
          <w:b/>
          <w:color w:val="002060"/>
          <w:sz w:val="22"/>
          <w:szCs w:val="22"/>
        </w:rPr>
        <w:t xml:space="preserve"> Rp199</w:t>
      </w:r>
      <w:r w:rsidR="0099550A" w:rsidRPr="0066240A">
        <w:rPr>
          <w:rFonts w:ascii="Calibri" w:hAnsi="Calibri" w:cs="Calibri"/>
          <w:b/>
          <w:color w:val="002060"/>
          <w:sz w:val="22"/>
          <w:szCs w:val="22"/>
        </w:rPr>
        <w:t>ribu</w:t>
      </w:r>
      <w:r w:rsidR="00627320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 w:rsidR="00764142" w:rsidRPr="0066240A">
        <w:rPr>
          <w:rFonts w:ascii="Calibri" w:hAnsi="Calibri" w:cs="Calibri"/>
          <w:b/>
          <w:color w:val="002060"/>
          <w:sz w:val="22"/>
          <w:szCs w:val="22"/>
        </w:rPr>
        <w:t>dengan</w:t>
      </w:r>
      <w:proofErr w:type="spellEnd"/>
      <w:r w:rsidR="00627320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 w:rsidR="002E36DD">
        <w:rPr>
          <w:rFonts w:ascii="Calibri" w:hAnsi="Calibri" w:cs="Calibri"/>
          <w:b/>
          <w:color w:val="002060"/>
          <w:sz w:val="22"/>
          <w:szCs w:val="22"/>
        </w:rPr>
        <w:t>Mandiri</w:t>
      </w:r>
      <w:proofErr w:type="spellEnd"/>
      <w:r w:rsidR="00627320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831F21">
        <w:rPr>
          <w:rFonts w:ascii="Calibri" w:hAnsi="Calibri" w:cs="Calibri"/>
          <w:b/>
          <w:color w:val="002060"/>
          <w:sz w:val="22"/>
          <w:szCs w:val="22"/>
        </w:rPr>
        <w:t>Debit</w:t>
      </w:r>
      <w:r w:rsidR="00511D54">
        <w:rPr>
          <w:rFonts w:ascii="Calibri" w:hAnsi="Calibri" w:cs="Calibri"/>
          <w:b/>
          <w:color w:val="002060"/>
          <w:sz w:val="22"/>
          <w:szCs w:val="22"/>
        </w:rPr>
        <w:t xml:space="preserve"> &amp; </w:t>
      </w:r>
      <w:proofErr w:type="spellStart"/>
      <w:r w:rsidR="00511D54">
        <w:rPr>
          <w:rFonts w:ascii="Calibri" w:hAnsi="Calibri" w:cs="Calibri"/>
          <w:b/>
          <w:color w:val="002060"/>
          <w:sz w:val="22"/>
          <w:szCs w:val="22"/>
        </w:rPr>
        <w:t>Kartu</w:t>
      </w:r>
      <w:proofErr w:type="spellEnd"/>
      <w:r w:rsidR="00511D54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 w:rsidR="00511D54">
        <w:rPr>
          <w:rFonts w:ascii="Calibri" w:hAnsi="Calibri" w:cs="Calibri"/>
          <w:b/>
          <w:color w:val="002060"/>
          <w:sz w:val="22"/>
          <w:szCs w:val="22"/>
        </w:rPr>
        <w:t>Kredit</w:t>
      </w:r>
      <w:proofErr w:type="spellEnd"/>
    </w:p>
    <w:p w14:paraId="33D57D2C" w14:textId="77777777" w:rsidR="00E34005" w:rsidRPr="0066240A" w:rsidRDefault="00E34005" w:rsidP="00EB0E9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202FCFF6" w14:textId="30316272" w:rsidR="005E493B" w:rsidRPr="0066240A" w:rsidRDefault="005E493B" w:rsidP="00EB0E9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id-ID"/>
        </w:rPr>
        <w:t>rogram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id-ID"/>
        </w:rPr>
        <w:t>kerjasama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id-ID"/>
        </w:rPr>
        <w:t xml:space="preserve"> antara Bank Mandiri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dengan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r w:rsidR="009320CA" w:rsidRPr="0066240A">
        <w:rPr>
          <w:rFonts w:ascii="Calibri" w:hAnsi="Calibri" w:cs="Calibri"/>
          <w:b/>
          <w:color w:val="002060"/>
          <w:sz w:val="22"/>
          <w:szCs w:val="22"/>
        </w:rPr>
        <w:t>Shopee</w:t>
      </w:r>
      <w:r w:rsidR="00627320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id-ID"/>
        </w:rPr>
        <w:t xml:space="preserve">memberikan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AU"/>
        </w:rPr>
        <w:t>berbagai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AU"/>
        </w:rPr>
        <w:t>penawaran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AU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AU"/>
        </w:rPr>
        <w:t>menarik</w:t>
      </w:r>
      <w:proofErr w:type="spellEnd"/>
      <w:r w:rsidR="008621FC"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AU"/>
        </w:rPr>
        <w:t xml:space="preserve"> di program </w:t>
      </w:r>
      <w:r w:rsidR="00C23334">
        <w:rPr>
          <w:rFonts w:ascii="Calibri" w:hAnsi="Calibri" w:cs="Calibri"/>
          <w:b/>
          <w:color w:val="002060"/>
          <w:sz w:val="22"/>
          <w:szCs w:val="22"/>
          <w:shd w:val="clear" w:color="auto" w:fill="FFFFFF"/>
          <w:lang w:val="en-AU"/>
        </w:rPr>
        <w:t>Promo S</w:t>
      </w:r>
      <w:r w:rsidR="00B3417A" w:rsidRPr="0066240A">
        <w:rPr>
          <w:rFonts w:ascii="Calibri" w:hAnsi="Calibri" w:cs="Calibri"/>
          <w:b/>
          <w:color w:val="002060"/>
          <w:sz w:val="22"/>
          <w:szCs w:val="22"/>
          <w:shd w:val="clear" w:color="auto" w:fill="FFFFFF"/>
          <w:lang w:val="en-AU"/>
        </w:rPr>
        <w:t>hopee</w:t>
      </w:r>
      <w:r w:rsidR="00627320">
        <w:rPr>
          <w:rFonts w:ascii="Calibri" w:hAnsi="Calibri" w:cs="Calibri"/>
          <w:b/>
          <w:color w:val="002060"/>
          <w:sz w:val="22"/>
          <w:szCs w:val="22"/>
          <w:shd w:val="clear" w:color="auto" w:fill="FFFFFF"/>
          <w:lang w:val="en-AU"/>
        </w:rPr>
        <w:t xml:space="preserve"> </w:t>
      </w:r>
      <w:r w:rsidR="00C23334">
        <w:rPr>
          <w:rFonts w:ascii="Calibri" w:hAnsi="Calibri" w:cs="Calibri"/>
          <w:b/>
          <w:color w:val="002060"/>
          <w:sz w:val="22"/>
          <w:szCs w:val="22"/>
          <w:shd w:val="clear" w:color="auto" w:fill="FFFFFF"/>
          <w:lang w:val="en-AU"/>
        </w:rPr>
        <w:t>9.9</w:t>
      </w:r>
      <w:r w:rsidR="00627320">
        <w:rPr>
          <w:rFonts w:ascii="Calibri" w:hAnsi="Calibri" w:cs="Calibri"/>
          <w:b/>
          <w:color w:val="002060"/>
          <w:sz w:val="22"/>
          <w:szCs w:val="22"/>
          <w:shd w:val="clear" w:color="auto" w:fill="FFFFFF"/>
          <w:lang w:val="en-AU"/>
        </w:rPr>
        <w:t xml:space="preserve"> </w:t>
      </w:r>
      <w:r w:rsidR="003C4808">
        <w:rPr>
          <w:rFonts w:ascii="Calibri" w:hAnsi="Calibri" w:cs="Calibri"/>
          <w:b/>
          <w:color w:val="002060"/>
          <w:sz w:val="22"/>
          <w:szCs w:val="22"/>
          <w:shd w:val="clear" w:color="auto" w:fill="FFFFFF"/>
          <w:lang w:val="en-AU"/>
        </w:rPr>
        <w:t xml:space="preserve">Super Shopping Day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untuk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  <w:lang w:val="id-ID"/>
        </w:rPr>
        <w:t>pemegang</w:t>
      </w:r>
      <w:r w:rsidR="00627320">
        <w:rPr>
          <w:rFonts w:ascii="Calibri" w:hAnsi="Calibri" w:cs="Calibri"/>
          <w:color w:val="00206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11D54">
        <w:rPr>
          <w:rFonts w:ascii="Calibri" w:hAnsi="Calibri" w:cs="Calibri"/>
          <w:b/>
          <w:color w:val="002060"/>
          <w:sz w:val="22"/>
          <w:szCs w:val="22"/>
        </w:rPr>
        <w:t>Mandiri</w:t>
      </w:r>
      <w:proofErr w:type="spellEnd"/>
      <w:r w:rsidR="00511D54">
        <w:rPr>
          <w:rFonts w:ascii="Calibri" w:hAnsi="Calibri" w:cs="Calibri"/>
          <w:b/>
          <w:color w:val="002060"/>
          <w:sz w:val="22"/>
          <w:szCs w:val="22"/>
        </w:rPr>
        <w:t xml:space="preserve"> Debit &amp; </w:t>
      </w:r>
      <w:proofErr w:type="spellStart"/>
      <w:r w:rsidR="00511D54">
        <w:rPr>
          <w:rFonts w:ascii="Calibri" w:hAnsi="Calibri" w:cs="Calibri"/>
          <w:b/>
          <w:color w:val="002060"/>
          <w:sz w:val="22"/>
          <w:szCs w:val="22"/>
        </w:rPr>
        <w:t>Kartu</w:t>
      </w:r>
      <w:proofErr w:type="spellEnd"/>
      <w:r w:rsidR="00511D54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 w:rsidR="00511D54">
        <w:rPr>
          <w:rFonts w:ascii="Calibri" w:hAnsi="Calibri" w:cs="Calibri"/>
          <w:b/>
          <w:color w:val="002060"/>
          <w:sz w:val="22"/>
          <w:szCs w:val="22"/>
        </w:rPr>
        <w:t>Kredit</w:t>
      </w:r>
      <w:proofErr w:type="spellEnd"/>
      <w:r w:rsidR="00511D54" w:rsidRPr="0066240A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613E2" w:rsidRPr="0066240A">
        <w:rPr>
          <w:rFonts w:ascii="Calibri" w:hAnsi="Calibri" w:cs="Calibri"/>
          <w:color w:val="002060"/>
          <w:sz w:val="22"/>
          <w:szCs w:val="22"/>
        </w:rPr>
        <w:t xml:space="preserve">yang </w:t>
      </w:r>
      <w:proofErr w:type="spellStart"/>
      <w:r w:rsidR="009613E2" w:rsidRPr="0066240A">
        <w:rPr>
          <w:rFonts w:ascii="Calibri" w:hAnsi="Calibri" w:cs="Calibri"/>
          <w:color w:val="002060"/>
          <w:sz w:val="22"/>
          <w:szCs w:val="22"/>
        </w:rPr>
        <w:t>bertransaksi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60C80" w:rsidRPr="0066240A">
        <w:rPr>
          <w:rFonts w:ascii="Calibri" w:hAnsi="Calibri" w:cs="Calibri"/>
          <w:color w:val="002060"/>
          <w:sz w:val="22"/>
          <w:szCs w:val="22"/>
        </w:rPr>
        <w:t xml:space="preserve">di </w:t>
      </w:r>
      <w:proofErr w:type="spellStart"/>
      <w:r w:rsidR="008621FC" w:rsidRPr="0066240A">
        <w:rPr>
          <w:rFonts w:ascii="Calibri" w:hAnsi="Calibri" w:cs="Calibri"/>
          <w:color w:val="002060"/>
          <w:sz w:val="22"/>
          <w:szCs w:val="22"/>
        </w:rPr>
        <w:t>aplikasi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60C80" w:rsidRPr="0066240A">
        <w:rPr>
          <w:rFonts w:ascii="Calibri" w:hAnsi="Calibri" w:cs="Calibri"/>
          <w:color w:val="002060"/>
          <w:sz w:val="22"/>
          <w:szCs w:val="22"/>
        </w:rPr>
        <w:t>Shopee</w:t>
      </w:r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5C12B8" w:rsidRPr="0066240A">
        <w:rPr>
          <w:rFonts w:ascii="Calibri" w:hAnsi="Calibri" w:cs="Calibri"/>
          <w:color w:val="002060"/>
          <w:sz w:val="22"/>
          <w:szCs w:val="22"/>
        </w:rPr>
        <w:t>berupa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5C12B8" w:rsidRPr="0066240A"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C23334">
        <w:rPr>
          <w:rFonts w:ascii="Calibri" w:hAnsi="Calibri" w:cs="Calibri"/>
          <w:color w:val="002060"/>
          <w:sz w:val="22"/>
          <w:szCs w:val="22"/>
        </w:rPr>
        <w:t>s.d</w:t>
      </w:r>
      <w:proofErr w:type="spellEnd"/>
      <w:r w:rsidR="00C23334">
        <w:rPr>
          <w:rFonts w:ascii="Calibri" w:hAnsi="Calibri" w:cs="Calibri"/>
          <w:color w:val="002060"/>
          <w:sz w:val="22"/>
          <w:szCs w:val="22"/>
        </w:rPr>
        <w:t xml:space="preserve"> Rp199</w:t>
      </w:r>
      <w:r w:rsidR="0099550A" w:rsidRPr="0066240A">
        <w:rPr>
          <w:rFonts w:ascii="Calibri" w:hAnsi="Calibri" w:cs="Calibri"/>
          <w:color w:val="002060"/>
          <w:sz w:val="22"/>
          <w:szCs w:val="22"/>
        </w:rPr>
        <w:t>ribu</w:t>
      </w:r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C12B8" w:rsidRPr="0066240A">
        <w:rPr>
          <w:rFonts w:ascii="Calibri" w:hAnsi="Calibri" w:cs="Calibri"/>
          <w:color w:val="002060"/>
          <w:sz w:val="22"/>
          <w:szCs w:val="22"/>
        </w:rPr>
        <w:t>dan</w:t>
      </w:r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5C12B8" w:rsidRPr="0066240A">
        <w:rPr>
          <w:rFonts w:ascii="Calibri" w:hAnsi="Calibri" w:cs="Calibri"/>
          <w:color w:val="002060"/>
          <w:sz w:val="22"/>
          <w:szCs w:val="22"/>
        </w:rPr>
        <w:t>cicilan</w:t>
      </w:r>
      <w:proofErr w:type="spellEnd"/>
      <w:r w:rsidR="005C12B8" w:rsidRPr="0066240A">
        <w:rPr>
          <w:rFonts w:ascii="Calibri" w:hAnsi="Calibri" w:cs="Calibri"/>
          <w:color w:val="002060"/>
          <w:sz w:val="22"/>
          <w:szCs w:val="22"/>
        </w:rPr>
        <w:t xml:space="preserve"> 0% </w:t>
      </w:r>
      <w:proofErr w:type="spellStart"/>
      <w:r w:rsidR="0099550A" w:rsidRPr="0066240A">
        <w:rPr>
          <w:rFonts w:ascii="Calibri" w:hAnsi="Calibri" w:cs="Calibri"/>
          <w:color w:val="002060"/>
          <w:sz w:val="22"/>
          <w:szCs w:val="22"/>
        </w:rPr>
        <w:t>s.d.</w:t>
      </w:r>
      <w:proofErr w:type="spellEnd"/>
      <w:r w:rsidR="0099550A" w:rsidRPr="0066240A">
        <w:rPr>
          <w:rFonts w:ascii="Calibri" w:hAnsi="Calibri" w:cs="Calibri"/>
          <w:color w:val="002060"/>
          <w:sz w:val="22"/>
          <w:szCs w:val="22"/>
        </w:rPr>
        <w:t xml:space="preserve"> 18 </w:t>
      </w:r>
      <w:proofErr w:type="spellStart"/>
      <w:r w:rsidR="0099550A" w:rsidRPr="0066240A">
        <w:rPr>
          <w:rFonts w:ascii="Calibri" w:hAnsi="Calibri" w:cs="Calibri"/>
          <w:color w:val="002060"/>
          <w:sz w:val="22"/>
          <w:szCs w:val="22"/>
        </w:rPr>
        <w:t>bulan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5C12B8" w:rsidRPr="0066240A">
        <w:rPr>
          <w:rFonts w:ascii="Calibri" w:hAnsi="Calibri" w:cs="Calibri"/>
          <w:color w:val="002060"/>
          <w:sz w:val="22"/>
          <w:szCs w:val="22"/>
        </w:rPr>
        <w:t>s</w:t>
      </w:r>
      <w:r w:rsidRPr="0066240A">
        <w:rPr>
          <w:rFonts w:ascii="Calibri" w:hAnsi="Calibri" w:cs="Calibri"/>
          <w:color w:val="002060"/>
          <w:sz w:val="22"/>
          <w:szCs w:val="22"/>
        </w:rPr>
        <w:t>elama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periode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</w:rPr>
        <w:t xml:space="preserve"> program.</w:t>
      </w:r>
    </w:p>
    <w:p w14:paraId="6549D513" w14:textId="77777777" w:rsidR="0066240A" w:rsidRPr="0066240A" w:rsidRDefault="0066240A" w:rsidP="0066240A">
      <w:pPr>
        <w:jc w:val="both"/>
        <w:outlineLvl w:val="0"/>
        <w:rPr>
          <w:rFonts w:ascii="Calibri" w:hAnsi="Calibri" w:cs="Calibri"/>
          <w:b/>
          <w:bCs/>
          <w:color w:val="002060"/>
          <w:sz w:val="22"/>
          <w:szCs w:val="22"/>
        </w:rPr>
      </w:pPr>
    </w:p>
    <w:tbl>
      <w:tblPr>
        <w:tblW w:w="9356" w:type="dxa"/>
        <w:tblInd w:w="10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6240A" w:rsidRPr="0066240A" w14:paraId="3BC0EC52" w14:textId="77777777" w:rsidTr="00DD7914">
        <w:tc>
          <w:tcPr>
            <w:tcW w:w="9356" w:type="dxa"/>
          </w:tcPr>
          <w:p w14:paraId="5C802965" w14:textId="77777777" w:rsidR="0066240A" w:rsidRPr="0066240A" w:rsidRDefault="0066240A" w:rsidP="00DD7914">
            <w:pPr>
              <w:keepNext/>
              <w:ind w:left="-108" w:right="714"/>
              <w:jc w:val="both"/>
              <w:outlineLvl w:val="1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r w:rsidRPr="0066240A">
              <w:rPr>
                <w:rFonts w:ascii="Calibri" w:eastAsia="Calibri" w:hAnsi="Calibri" w:cs="Calibri"/>
                <w:color w:val="002060"/>
                <w:sz w:val="22"/>
                <w:szCs w:val="22"/>
              </w:rPr>
              <w:t xml:space="preserve">+ </w:t>
            </w:r>
            <w:r w:rsidRPr="0066240A">
              <w:rPr>
                <w:rFonts w:ascii="Calibri" w:eastAsia="Calibri" w:hAnsi="Calibri" w:cs="Calibri"/>
                <w:b/>
                <w:bCs/>
                <w:color w:val="002060"/>
                <w:sz w:val="22"/>
                <w:szCs w:val="22"/>
              </w:rPr>
              <w:t xml:space="preserve">| </w:t>
            </w:r>
            <w:proofErr w:type="spellStart"/>
            <w:r w:rsidRPr="0066240A">
              <w:rPr>
                <w:rFonts w:ascii="Calibri" w:eastAsia="Calibri" w:hAnsi="Calibri" w:cs="Calibri"/>
                <w:b/>
                <w:bCs/>
                <w:color w:val="002060"/>
                <w:sz w:val="22"/>
                <w:szCs w:val="22"/>
              </w:rPr>
              <w:t>Mekanisme</w:t>
            </w:r>
            <w:proofErr w:type="spellEnd"/>
          </w:p>
        </w:tc>
      </w:tr>
    </w:tbl>
    <w:p w14:paraId="7336DD74" w14:textId="77777777" w:rsidR="00DF1686" w:rsidRDefault="00DF1686" w:rsidP="00DF1686">
      <w:pPr>
        <w:spacing w:line="276" w:lineRule="auto"/>
        <w:jc w:val="both"/>
        <w:rPr>
          <w:rFonts w:ascii="Calibri" w:hAnsi="Calibri" w:cs="Calibri"/>
          <w:b/>
          <w:color w:val="002060"/>
          <w:sz w:val="22"/>
          <w:szCs w:val="22"/>
        </w:rPr>
      </w:pPr>
    </w:p>
    <w:p w14:paraId="02F4EA67" w14:textId="7EDD2A29" w:rsidR="0024739E" w:rsidRPr="00511D54" w:rsidRDefault="0024739E" w:rsidP="0024739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511D54">
        <w:rPr>
          <w:rFonts w:ascii="Calibri" w:hAnsi="Calibri" w:cs="Calibri"/>
          <w:b/>
          <w:color w:val="002060"/>
          <w:sz w:val="22"/>
          <w:szCs w:val="22"/>
        </w:rPr>
        <w:t xml:space="preserve">Shopee 9.9 (Teasing day) </w:t>
      </w:r>
    </w:p>
    <w:p w14:paraId="08D11F34" w14:textId="5A0E68EC" w:rsidR="0024739E" w:rsidRPr="00511D54" w:rsidRDefault="0024739E" w:rsidP="00511D54">
      <w:pPr>
        <w:pStyle w:val="ListParagraph"/>
        <w:numPr>
          <w:ilvl w:val="0"/>
          <w:numId w:val="48"/>
        </w:numPr>
        <w:spacing w:line="276" w:lineRule="auto"/>
        <w:ind w:left="993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511D54">
        <w:rPr>
          <w:rFonts w:ascii="Calibri" w:hAnsi="Calibri" w:cs="Calibri"/>
          <w:b/>
          <w:color w:val="002060"/>
          <w:sz w:val="22"/>
          <w:szCs w:val="22"/>
        </w:rPr>
        <w:t>Mandiri</w:t>
      </w:r>
      <w:proofErr w:type="spellEnd"/>
      <w:r w:rsidRPr="00511D54">
        <w:rPr>
          <w:rFonts w:ascii="Calibri" w:hAnsi="Calibri" w:cs="Calibri"/>
          <w:b/>
          <w:color w:val="002060"/>
          <w:sz w:val="22"/>
          <w:szCs w:val="22"/>
        </w:rPr>
        <w:t xml:space="preserve"> Debit</w:t>
      </w:r>
    </w:p>
    <w:p w14:paraId="59A6C0B1" w14:textId="77777777" w:rsidR="0024739E" w:rsidRPr="002E36DD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Periode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18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Agustus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– 8 September</w:t>
      </w:r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2020</w:t>
      </w:r>
    </w:p>
    <w:p w14:paraId="6D3B3CFA" w14:textId="77777777" w:rsidR="0024739E" w:rsidRPr="0066240A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Rp59</w:t>
      </w:r>
      <w:r w:rsidRPr="0066240A">
        <w:rPr>
          <w:rFonts w:ascii="Calibri" w:hAnsi="Calibri" w:cs="Calibri"/>
          <w:color w:val="002060"/>
          <w:sz w:val="22"/>
          <w:szCs w:val="22"/>
        </w:rPr>
        <w:t>ribu</w:t>
      </w:r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dengan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min.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pembelian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Rp590</w:t>
      </w:r>
      <w:r w:rsidRPr="0066240A">
        <w:rPr>
          <w:rFonts w:ascii="Calibri" w:hAnsi="Calibri" w:cs="Calibri"/>
          <w:color w:val="002060"/>
          <w:sz w:val="22"/>
          <w:szCs w:val="22"/>
        </w:rPr>
        <w:t>ribu</w:t>
      </w:r>
    </w:p>
    <w:p w14:paraId="149F28F3" w14:textId="77777777" w:rsidR="0024739E" w:rsidRPr="0066240A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</w:rPr>
        <w:t>Kode Voucher</w:t>
      </w:r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shd w:val="clear" w:color="auto" w:fill="FFFFFF"/>
        </w:rPr>
        <w:t>MNDDBT</w:t>
      </w:r>
      <w:r w:rsidRPr="00B85D13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shd w:val="clear" w:color="auto" w:fill="FFFFFF"/>
        </w:rPr>
        <w:t>SUPER</w:t>
      </w:r>
    </w:p>
    <w:p w14:paraId="38F2BBEF" w14:textId="77777777" w:rsidR="0024739E" w:rsidRPr="0066240A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Kuota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25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pengguna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pertama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per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hari</w:t>
      </w:r>
      <w:proofErr w:type="spellEnd"/>
      <w:r w:rsidR="003D594F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="003D594F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mulai</w:t>
      </w:r>
      <w:proofErr w:type="spellEnd"/>
      <w:r w:rsidR="003D594F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="003D594F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pukul</w:t>
      </w:r>
      <w:proofErr w:type="spellEnd"/>
      <w:r w:rsidR="003D594F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10.00 – 22.00 WIB</w:t>
      </w:r>
    </w:p>
    <w:p w14:paraId="53208881" w14:textId="6B5C47E5" w:rsidR="0024739E" w:rsidRPr="0024739E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Info link </w:t>
      </w:r>
      <w:ins w:id="0" w:author="Dini Putriantari" w:date="2020-08-13T15:23:00Z">
        <w:r w:rsidR="00C77925" w:rsidRPr="00C77925">
          <w:rPr>
            <w:rFonts w:asciiTheme="minorHAnsi" w:hAnsiTheme="minorHAnsi" w:cstheme="minorHAnsi"/>
            <w:color w:val="0000FF"/>
            <w:sz w:val="22"/>
            <w:szCs w:val="22"/>
            <w:highlight w:val="yellow"/>
            <w:u w:val="single"/>
            <w:rPrChange w:id="1" w:author="Dini Putriantari" w:date="2020-08-13T15:23:00Z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rPrChange>
          </w:rPr>
          <w:t>shopee.co.id/bankmandiri99</w:t>
        </w:r>
      </w:ins>
      <w:del w:id="2" w:author="Dini Putriantari" w:date="2020-08-13T15:23:00Z">
        <w:r w:rsidRPr="00627320" w:rsidDel="00C7792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delText>shopee.co.id/mandiri99</w:delText>
        </w:r>
      </w:del>
    </w:p>
    <w:p w14:paraId="22219E0C" w14:textId="77777777" w:rsidR="0024739E" w:rsidRPr="003D594F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Promo</w:t>
      </w:r>
      <w:proofErr w:type="spellEnd"/>
      <w:r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untuk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 kali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transaksi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nomor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kartu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Shopee ID/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hari</w:t>
      </w:r>
      <w:proofErr w:type="spellEnd"/>
    </w:p>
    <w:p w14:paraId="7EB8FC63" w14:textId="7DDBC22C" w:rsidR="002E36DD" w:rsidRDefault="002E36DD" w:rsidP="003D594F">
      <w:pPr>
        <w:spacing w:line="276" w:lineRule="auto"/>
        <w:jc w:val="both"/>
        <w:rPr>
          <w:rFonts w:ascii="Calibri" w:hAnsi="Calibri" w:cs="Calibri"/>
          <w:b/>
          <w:color w:val="002060"/>
          <w:sz w:val="22"/>
          <w:szCs w:val="22"/>
        </w:rPr>
      </w:pPr>
    </w:p>
    <w:p w14:paraId="267F1916" w14:textId="77777777" w:rsidR="00511D54" w:rsidRDefault="00511D54" w:rsidP="00511D54">
      <w:pPr>
        <w:pStyle w:val="ListParagraph"/>
        <w:numPr>
          <w:ilvl w:val="0"/>
          <w:numId w:val="48"/>
        </w:numPr>
        <w:spacing w:line="276" w:lineRule="auto"/>
        <w:ind w:left="993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2060"/>
          <w:sz w:val="22"/>
          <w:szCs w:val="22"/>
        </w:rPr>
        <w:t>Mandiri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</w:rPr>
        <w:t>Kartu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</w:rPr>
        <w:t>Kredit</w:t>
      </w:r>
      <w:proofErr w:type="spellEnd"/>
    </w:p>
    <w:p w14:paraId="74F21690" w14:textId="77777777" w:rsidR="00511D54" w:rsidRPr="002E36DD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Periode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18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Agustus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– 8 September</w:t>
      </w:r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2020</w:t>
      </w:r>
    </w:p>
    <w:p w14:paraId="06588DA6" w14:textId="3DDD5132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668EB" w:rsidRPr="00215874">
        <w:rPr>
          <w:rFonts w:ascii="Calibri" w:hAnsi="Calibri" w:cs="Calibri"/>
          <w:color w:val="002060"/>
          <w:sz w:val="22"/>
          <w:szCs w:val="22"/>
          <w:highlight w:val="yellow"/>
        </w:rPr>
        <w:t xml:space="preserve">Rp59 </w:t>
      </w:r>
      <w:proofErr w:type="spellStart"/>
      <w:r w:rsidR="004668EB" w:rsidRPr="00215874">
        <w:rPr>
          <w:rFonts w:ascii="Calibri" w:hAnsi="Calibri" w:cs="Calibri"/>
          <w:color w:val="002060"/>
          <w:sz w:val="22"/>
          <w:szCs w:val="22"/>
          <w:highlight w:val="yellow"/>
        </w:rPr>
        <w:t>ribu</w:t>
      </w:r>
      <w:proofErr w:type="spellEnd"/>
      <w:r w:rsidR="004668EB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dengan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min.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pembelian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668EB" w:rsidRPr="00215874">
        <w:rPr>
          <w:rFonts w:ascii="Calibri" w:hAnsi="Calibri" w:cs="Calibri"/>
          <w:color w:val="002060"/>
          <w:sz w:val="22"/>
          <w:szCs w:val="22"/>
          <w:highlight w:val="yellow"/>
        </w:rPr>
        <w:t xml:space="preserve">Rp590 </w:t>
      </w:r>
      <w:proofErr w:type="spellStart"/>
      <w:r w:rsidR="004668EB" w:rsidRPr="00215874">
        <w:rPr>
          <w:rFonts w:ascii="Calibri" w:hAnsi="Calibri" w:cs="Calibri"/>
          <w:color w:val="002060"/>
          <w:sz w:val="22"/>
          <w:szCs w:val="22"/>
          <w:highlight w:val="yellow"/>
        </w:rPr>
        <w:t>ribu</w:t>
      </w:r>
      <w:proofErr w:type="spellEnd"/>
    </w:p>
    <w:p w14:paraId="0E3ECC2F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</w:rPr>
        <w:t>Kode Voucher</w:t>
      </w:r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B85D13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shd w:val="clear" w:color="auto" w:fill="FFFFFF"/>
        </w:rPr>
        <w:t>MNDKKSUPER</w:t>
      </w:r>
    </w:p>
    <w:p w14:paraId="1A2BE75E" w14:textId="6E80CCCB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Kuota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r w:rsidR="004668EB" w:rsidRPr="00215874">
        <w:rPr>
          <w:rFonts w:ascii="Calibri" w:hAnsi="Calibri" w:cs="Calibri"/>
          <w:color w:val="002060"/>
          <w:sz w:val="22"/>
          <w:szCs w:val="22"/>
          <w:highlight w:val="yellow"/>
          <w:shd w:val="clear" w:color="auto" w:fill="FFFFFF"/>
        </w:rPr>
        <w:t>25</w:t>
      </w:r>
      <w:r w:rsidR="004668EB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pengguna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pertama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per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hari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mulai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pukul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10.00 – 22.00 WIB</w:t>
      </w:r>
    </w:p>
    <w:p w14:paraId="2157AEC8" w14:textId="222A4E84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Info link </w:t>
      </w:r>
      <w:ins w:id="3" w:author="Dini Putriantari" w:date="2020-08-13T15:23:00Z">
        <w:r w:rsidR="00C77925" w:rsidRPr="00F47B5B">
          <w:rPr>
            <w:rFonts w:asciiTheme="minorHAnsi" w:hAnsiTheme="minorHAnsi" w:cstheme="minorHAnsi"/>
            <w:color w:val="0000FF"/>
            <w:sz w:val="22"/>
            <w:szCs w:val="22"/>
            <w:highlight w:val="yellow"/>
            <w:u w:val="single"/>
          </w:rPr>
          <w:t>shopee.co.id/bankmandiri99</w:t>
        </w:r>
      </w:ins>
      <w:del w:id="4" w:author="Dini Putriantari" w:date="2020-08-13T15:23:00Z">
        <w:r w:rsidRPr="00627320" w:rsidDel="00C7792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delText>shopee.co.id/mandiri99</w:delText>
        </w:r>
      </w:del>
    </w:p>
    <w:p w14:paraId="3BD8F9E3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Cicilan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 xml:space="preserve"> 0% 3, 6, 12, dan 18 bulan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dengan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 xml:space="preserve"> minimum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transaksi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 xml:space="preserve"> Rp500</w:t>
      </w:r>
      <w:r>
        <w:rPr>
          <w:rFonts w:ascii="Calibri" w:hAnsi="Calibri" w:cs="Calibri"/>
          <w:color w:val="002060"/>
          <w:sz w:val="22"/>
          <w:szCs w:val="22"/>
          <w:lang w:val="sv-SE"/>
        </w:rPr>
        <w:t>ribu</w:t>
      </w:r>
    </w:p>
    <w:p w14:paraId="0DF73B08" w14:textId="77777777" w:rsidR="00511D54" w:rsidRPr="0024739E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Promo</w:t>
      </w:r>
      <w:proofErr w:type="spellEnd"/>
      <w:r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untuk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 kali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transaksi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nomor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kartu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Shopee ID/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hari</w:t>
      </w:r>
      <w:proofErr w:type="spellEnd"/>
    </w:p>
    <w:p w14:paraId="72B50B4A" w14:textId="77777777" w:rsidR="00511D54" w:rsidRPr="003D594F" w:rsidRDefault="00511D54" w:rsidP="003D594F">
      <w:pPr>
        <w:spacing w:line="276" w:lineRule="auto"/>
        <w:jc w:val="both"/>
        <w:rPr>
          <w:rFonts w:ascii="Calibri" w:hAnsi="Calibri" w:cs="Calibri"/>
          <w:b/>
          <w:color w:val="002060"/>
          <w:sz w:val="22"/>
          <w:szCs w:val="22"/>
        </w:rPr>
      </w:pPr>
    </w:p>
    <w:p w14:paraId="503D34A6" w14:textId="2B1B3CF1" w:rsidR="0024739E" w:rsidRPr="00511D54" w:rsidRDefault="002E36DD" w:rsidP="00511D54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DF1686">
        <w:rPr>
          <w:rFonts w:ascii="Calibri" w:hAnsi="Calibri" w:cs="Calibri"/>
          <w:b/>
          <w:color w:val="002060"/>
          <w:sz w:val="22"/>
          <w:szCs w:val="22"/>
        </w:rPr>
        <w:t>Shopee</w:t>
      </w:r>
      <w:r w:rsidR="00627320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C23334">
        <w:rPr>
          <w:rFonts w:ascii="Calibri" w:hAnsi="Calibri" w:cs="Calibri"/>
          <w:b/>
          <w:color w:val="002060"/>
          <w:sz w:val="22"/>
          <w:szCs w:val="22"/>
        </w:rPr>
        <w:t>9.9</w:t>
      </w:r>
      <w:r w:rsidR="00627320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24739E">
        <w:rPr>
          <w:rFonts w:ascii="Calibri" w:hAnsi="Calibri" w:cs="Calibri"/>
          <w:b/>
          <w:color w:val="002060"/>
          <w:sz w:val="22"/>
          <w:szCs w:val="22"/>
        </w:rPr>
        <w:t>(Peak day)</w:t>
      </w:r>
    </w:p>
    <w:p w14:paraId="5719ABA1" w14:textId="77777777" w:rsidR="0024739E" w:rsidRPr="00DF1686" w:rsidRDefault="0024739E" w:rsidP="00511D54">
      <w:pPr>
        <w:pStyle w:val="ListParagraph"/>
        <w:numPr>
          <w:ilvl w:val="0"/>
          <w:numId w:val="49"/>
        </w:numPr>
        <w:spacing w:line="276" w:lineRule="auto"/>
        <w:ind w:left="993" w:hanging="284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2060"/>
          <w:sz w:val="22"/>
          <w:szCs w:val="22"/>
        </w:rPr>
        <w:t>Mandiri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</w:rPr>
        <w:t xml:space="preserve"> Debit</w:t>
      </w:r>
    </w:p>
    <w:p w14:paraId="0EDA2BD7" w14:textId="77777777" w:rsidR="0024739E" w:rsidRPr="002E36DD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Periode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9 September</w:t>
      </w:r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2020</w:t>
      </w:r>
    </w:p>
    <w:p w14:paraId="62D07D3E" w14:textId="77777777" w:rsidR="0024739E" w:rsidRPr="0066240A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Rp99</w:t>
      </w:r>
      <w:r w:rsidRPr="0066240A">
        <w:rPr>
          <w:rFonts w:ascii="Calibri" w:hAnsi="Calibri" w:cs="Calibri"/>
          <w:color w:val="002060"/>
          <w:sz w:val="22"/>
          <w:szCs w:val="22"/>
        </w:rPr>
        <w:t xml:space="preserve">ribu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dengan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</w:rPr>
        <w:t xml:space="preserve"> min.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pembelian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</w:rPr>
        <w:t xml:space="preserve"> Rp</w:t>
      </w:r>
      <w:r>
        <w:rPr>
          <w:rFonts w:ascii="Calibri" w:hAnsi="Calibri" w:cs="Calibri"/>
          <w:color w:val="002060"/>
          <w:sz w:val="22"/>
          <w:szCs w:val="22"/>
        </w:rPr>
        <w:t>999ribu</w:t>
      </w:r>
    </w:p>
    <w:p w14:paraId="73619ED1" w14:textId="77777777" w:rsidR="0024739E" w:rsidRPr="0066240A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</w:rPr>
        <w:t xml:space="preserve">Kode Voucher </w:t>
      </w:r>
      <w: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shd w:val="clear" w:color="auto" w:fill="FFFFFF"/>
        </w:rPr>
        <w:t>MNDDBT</w:t>
      </w:r>
      <w:r w:rsidRPr="00B85D13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shd w:val="clear" w:color="auto" w:fill="FFFFFF"/>
        </w:rPr>
        <w:t>99</w:t>
      </w:r>
    </w:p>
    <w:p w14:paraId="0316BC54" w14:textId="77777777" w:rsidR="0024739E" w:rsidRPr="0066240A" w:rsidRDefault="003D594F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Kuota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55</w:t>
      </w:r>
      <w:r w:rsidR="0024739E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="0024739E"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pengguna</w:t>
      </w:r>
      <w:proofErr w:type="spellEnd"/>
      <w:r w:rsidR="0024739E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="0024739E"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pertama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mulai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pukul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10.00 – 22.00 WIB</w:t>
      </w:r>
    </w:p>
    <w:p w14:paraId="1A43947F" w14:textId="77777777" w:rsidR="0024739E" w:rsidRPr="0066240A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Info link </w:t>
      </w:r>
      <w:r w:rsidRPr="00627320">
        <w:rPr>
          <w:rFonts w:asciiTheme="minorHAnsi" w:hAnsiTheme="minorHAnsi" w:cstheme="minorHAnsi"/>
          <w:color w:val="0000FF"/>
          <w:sz w:val="22"/>
          <w:szCs w:val="22"/>
          <w:u w:val="single"/>
        </w:rPr>
        <w:t>shopee.co.id/mandiri99</w:t>
      </w:r>
    </w:p>
    <w:p w14:paraId="2DA48589" w14:textId="4EFDA8F1" w:rsidR="0024739E" w:rsidRPr="00511D54" w:rsidRDefault="0024739E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Promo</w:t>
      </w:r>
      <w:proofErr w:type="spellEnd"/>
      <w:r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untuk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 kali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transaksi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nomorkartu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Shopee ID/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hari</w:t>
      </w:r>
      <w:proofErr w:type="spellEnd"/>
    </w:p>
    <w:p w14:paraId="7446F2A6" w14:textId="60D7C6FC" w:rsid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50F994FA" w14:textId="11D51616" w:rsid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36BD069C" w14:textId="0CB3667E" w:rsid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596F9EC1" w14:textId="2A2A27AF" w:rsid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2E4128AF" w14:textId="14C29FB0" w:rsid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0974DBD0" w14:textId="632168DE" w:rsid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13C0F03B" w14:textId="6BCCCA44" w:rsid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color w:val="002060"/>
          <w:sz w:val="22"/>
          <w:szCs w:val="22"/>
          <w:shd w:val="clear" w:color="auto" w:fill="FFFFFF"/>
        </w:rPr>
      </w:pPr>
    </w:p>
    <w:p w14:paraId="2A7893CE" w14:textId="77777777" w:rsidR="00511D54" w:rsidRPr="00511D54" w:rsidRDefault="00511D54" w:rsidP="00511D54">
      <w:pPr>
        <w:pStyle w:val="ListParagraph"/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</w:p>
    <w:p w14:paraId="3D0A259D" w14:textId="77777777" w:rsidR="00511D54" w:rsidRPr="00511D54" w:rsidRDefault="00511D54" w:rsidP="00511D54">
      <w:pPr>
        <w:pStyle w:val="ListParagraph"/>
        <w:numPr>
          <w:ilvl w:val="0"/>
          <w:numId w:val="49"/>
        </w:numPr>
        <w:spacing w:line="276" w:lineRule="auto"/>
        <w:ind w:left="993" w:hanging="284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511D54">
        <w:rPr>
          <w:rFonts w:ascii="Calibri" w:hAnsi="Calibri" w:cs="Calibri"/>
          <w:b/>
          <w:color w:val="002060"/>
          <w:sz w:val="22"/>
          <w:szCs w:val="22"/>
        </w:rPr>
        <w:lastRenderedPageBreak/>
        <w:t>Mandiri</w:t>
      </w:r>
      <w:proofErr w:type="spellEnd"/>
      <w:r w:rsidRPr="00511D54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 w:rsidRPr="00511D54">
        <w:rPr>
          <w:rFonts w:ascii="Calibri" w:hAnsi="Calibri" w:cs="Calibri"/>
          <w:b/>
          <w:color w:val="002060"/>
          <w:sz w:val="22"/>
          <w:szCs w:val="22"/>
        </w:rPr>
        <w:t>Kartu</w:t>
      </w:r>
      <w:proofErr w:type="spellEnd"/>
      <w:r w:rsidRPr="00511D54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spellStart"/>
      <w:r w:rsidRPr="00511D54">
        <w:rPr>
          <w:rFonts w:ascii="Calibri" w:hAnsi="Calibri" w:cs="Calibri"/>
          <w:b/>
          <w:color w:val="002060"/>
          <w:sz w:val="22"/>
          <w:szCs w:val="22"/>
        </w:rPr>
        <w:t>Kredit</w:t>
      </w:r>
      <w:proofErr w:type="spellEnd"/>
    </w:p>
    <w:p w14:paraId="4951D313" w14:textId="77777777" w:rsidR="00511D54" w:rsidRPr="002E36DD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Periode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9 September</w:t>
      </w:r>
      <w:r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2020</w:t>
      </w:r>
    </w:p>
    <w:p w14:paraId="631B4DFA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9%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maksimum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Rp199</w:t>
      </w:r>
      <w:r w:rsidRPr="0066240A">
        <w:rPr>
          <w:rFonts w:ascii="Calibri" w:hAnsi="Calibri" w:cs="Calibri"/>
          <w:color w:val="002060"/>
          <w:sz w:val="22"/>
          <w:szCs w:val="22"/>
        </w:rPr>
        <w:t xml:space="preserve">ribu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dengan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</w:rPr>
        <w:t xml:space="preserve"> min.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</w:rPr>
        <w:t>pembelian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</w:rPr>
        <w:t xml:space="preserve"> Rp</w:t>
      </w:r>
      <w:r>
        <w:rPr>
          <w:rFonts w:ascii="Calibri" w:hAnsi="Calibri" w:cs="Calibri"/>
          <w:color w:val="002060"/>
          <w:sz w:val="22"/>
          <w:szCs w:val="22"/>
        </w:rPr>
        <w:t>999ribu</w:t>
      </w:r>
    </w:p>
    <w:p w14:paraId="298B5400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</w:rPr>
        <w:t xml:space="preserve">Kode Voucher </w:t>
      </w:r>
      <w:r w:rsidRPr="00B85D13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shd w:val="clear" w:color="auto" w:fill="FFFFFF"/>
        </w:rPr>
        <w:t>MNDKK99</w:t>
      </w:r>
    </w:p>
    <w:p w14:paraId="61225838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Kuota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200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pengguna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pertama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mulai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pukul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10.00 – 22.00 WIB</w:t>
      </w:r>
    </w:p>
    <w:p w14:paraId="7D9F3C79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Info link </w:t>
      </w:r>
      <w:r w:rsidRPr="00627320">
        <w:rPr>
          <w:rFonts w:asciiTheme="minorHAnsi" w:hAnsiTheme="minorHAnsi" w:cstheme="minorHAnsi"/>
          <w:color w:val="0000FF"/>
          <w:sz w:val="22"/>
          <w:szCs w:val="22"/>
          <w:u w:val="single"/>
        </w:rPr>
        <w:t>shopee.co.id/mandiri99</w:t>
      </w:r>
    </w:p>
    <w:p w14:paraId="60DFEFE2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Cicilan</w:t>
      </w:r>
      <w:proofErr w:type="spellEnd"/>
      <w:r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 xml:space="preserve">0% 3, 6, 12, dan 18 bulan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dengan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 xml:space="preserve"> minimum transaksiRp500.000,-</w:t>
      </w:r>
    </w:p>
    <w:p w14:paraId="0A0289BF" w14:textId="77777777" w:rsidR="00511D54" w:rsidRPr="0066240A" w:rsidRDefault="00511D54" w:rsidP="00511D54">
      <w:pPr>
        <w:pStyle w:val="ListParagraph"/>
        <w:numPr>
          <w:ilvl w:val="0"/>
          <w:numId w:val="34"/>
        </w:numPr>
        <w:spacing w:line="276" w:lineRule="auto"/>
        <w:ind w:left="1418"/>
        <w:jc w:val="both"/>
        <w:rPr>
          <w:rFonts w:ascii="Calibri" w:hAnsi="Calibri" w:cs="Calibri"/>
          <w:b/>
          <w:color w:val="002060"/>
          <w:sz w:val="22"/>
          <w:szCs w:val="22"/>
        </w:rPr>
      </w:pP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sv-SE"/>
        </w:rPr>
        <w:t>Promo</w:t>
      </w:r>
      <w:proofErr w:type="spellEnd"/>
      <w:r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berlaku</w:t>
      </w:r>
      <w:proofErr w:type="spellEnd"/>
      <w:r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untuk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 1 kali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transaksi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nomorkartu</w:t>
      </w:r>
      <w:proofErr w:type="spellEnd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 xml:space="preserve">/ Shopee ID/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shd w:val="clear" w:color="auto" w:fill="FFFFFF"/>
        </w:rPr>
        <w:t>hari</w:t>
      </w:r>
      <w:proofErr w:type="spellEnd"/>
    </w:p>
    <w:p w14:paraId="1BA3A87F" w14:textId="77777777" w:rsidR="0024739E" w:rsidRPr="0066240A" w:rsidRDefault="0024739E" w:rsidP="008C4698">
      <w:pPr>
        <w:jc w:val="both"/>
        <w:outlineLvl w:val="0"/>
        <w:rPr>
          <w:rFonts w:ascii="Calibri" w:hAnsi="Calibri" w:cs="Calibri"/>
          <w:b/>
          <w:bCs/>
          <w:color w:val="002060"/>
          <w:sz w:val="22"/>
          <w:szCs w:val="22"/>
        </w:rPr>
      </w:pPr>
    </w:p>
    <w:tbl>
      <w:tblPr>
        <w:tblW w:w="9356" w:type="dxa"/>
        <w:tblInd w:w="10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D1AF7" w:rsidRPr="0066240A" w14:paraId="0B7B1E1F" w14:textId="77777777" w:rsidTr="00767D2D">
        <w:tc>
          <w:tcPr>
            <w:tcW w:w="9356" w:type="dxa"/>
          </w:tcPr>
          <w:p w14:paraId="7083CDCD" w14:textId="77777777" w:rsidR="00BD1AF7" w:rsidRPr="0066240A" w:rsidRDefault="00897C63" w:rsidP="00767D2D">
            <w:pPr>
              <w:keepNext/>
              <w:ind w:left="-108" w:right="714"/>
              <w:outlineLvl w:val="1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r w:rsidRPr="0066240A">
              <w:rPr>
                <w:rFonts w:ascii="Calibri" w:eastAsia="Calibri" w:hAnsi="Calibri" w:cs="Calibri"/>
                <w:color w:val="002060"/>
                <w:sz w:val="22"/>
                <w:szCs w:val="22"/>
              </w:rPr>
              <w:t>+</w:t>
            </w:r>
            <w:r w:rsidR="00BD1AF7" w:rsidRPr="0066240A">
              <w:rPr>
                <w:rFonts w:ascii="Calibri" w:eastAsia="Calibri" w:hAnsi="Calibri" w:cs="Calibri"/>
                <w:color w:val="002060"/>
                <w:sz w:val="22"/>
                <w:szCs w:val="22"/>
              </w:rPr>
              <w:t xml:space="preserve"> | </w:t>
            </w:r>
            <w:proofErr w:type="spellStart"/>
            <w:r w:rsidR="00BD1AF7" w:rsidRPr="0066240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>periode</w:t>
            </w:r>
            <w:proofErr w:type="spellEnd"/>
            <w:r w:rsidR="00BD1AF7" w:rsidRPr="0066240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 program</w:t>
            </w:r>
          </w:p>
        </w:tc>
      </w:tr>
    </w:tbl>
    <w:p w14:paraId="0D3F4D6D" w14:textId="77777777" w:rsidR="00767D2D" w:rsidRPr="0066240A" w:rsidRDefault="00767D2D" w:rsidP="00BD1AF7">
      <w:pPr>
        <w:tabs>
          <w:tab w:val="left" w:pos="360"/>
        </w:tabs>
        <w:ind w:right="714"/>
        <w:jc w:val="both"/>
        <w:rPr>
          <w:rFonts w:ascii="Calibri" w:eastAsia="Calibri" w:hAnsi="Calibri" w:cs="Calibri"/>
          <w:color w:val="002060"/>
          <w:sz w:val="22"/>
          <w:szCs w:val="22"/>
        </w:rPr>
      </w:pPr>
    </w:p>
    <w:p w14:paraId="508A10FC" w14:textId="77777777" w:rsidR="00FF6F2E" w:rsidRPr="0066240A" w:rsidRDefault="008543F3" w:rsidP="00511D54">
      <w:pPr>
        <w:ind w:left="426"/>
        <w:jc w:val="both"/>
        <w:rPr>
          <w:rFonts w:ascii="Calibri" w:hAnsi="Calibri" w:cs="Calibri"/>
          <w:b/>
          <w:color w:val="002060"/>
          <w:sz w:val="22"/>
          <w:szCs w:val="22"/>
          <w:lang w:val="fi-FI"/>
        </w:rPr>
      </w:pPr>
      <w:r w:rsidRPr="0066240A">
        <w:rPr>
          <w:rFonts w:ascii="Calibri" w:hAnsi="Calibri" w:cs="Calibri"/>
          <w:color w:val="002060"/>
          <w:sz w:val="22"/>
          <w:szCs w:val="22"/>
          <w:lang w:val="fi-FI"/>
        </w:rPr>
        <w:t xml:space="preserve">Program </w:t>
      </w:r>
      <w:proofErr w:type="spellStart"/>
      <w:r w:rsidR="00F8716A" w:rsidRPr="0066240A">
        <w:rPr>
          <w:rFonts w:ascii="Calibri" w:hAnsi="Calibri" w:cs="Calibri"/>
          <w:b/>
          <w:color w:val="002060"/>
          <w:sz w:val="22"/>
          <w:szCs w:val="22"/>
          <w:lang w:val="fi-FI"/>
        </w:rPr>
        <w:t>Teasing</w:t>
      </w:r>
      <w:proofErr w:type="spellEnd"/>
      <w:r w:rsidR="00F8716A" w:rsidRPr="0066240A">
        <w:rPr>
          <w:rFonts w:ascii="Calibri" w:hAnsi="Calibri" w:cs="Calibri"/>
          <w:b/>
          <w:color w:val="002060"/>
          <w:sz w:val="22"/>
          <w:szCs w:val="22"/>
          <w:lang w:val="fi-FI"/>
        </w:rPr>
        <w:t xml:space="preserve"> Day</w:t>
      </w:r>
      <w:r w:rsidR="00627320">
        <w:rPr>
          <w:rFonts w:ascii="Calibri" w:hAnsi="Calibri" w:cs="Calibri"/>
          <w:b/>
          <w:color w:val="002060"/>
          <w:sz w:val="22"/>
          <w:szCs w:val="22"/>
          <w:lang w:val="fi-FI"/>
        </w:rPr>
        <w:t xml:space="preserve"> </w:t>
      </w:r>
      <w:proofErr w:type="spellStart"/>
      <w:r w:rsidR="00F8716A" w:rsidRPr="0066240A">
        <w:rPr>
          <w:rFonts w:ascii="Calibri" w:hAnsi="Calibri" w:cs="Calibri"/>
          <w:color w:val="002060"/>
          <w:sz w:val="22"/>
          <w:szCs w:val="22"/>
          <w:lang w:val="fi-FI"/>
        </w:rPr>
        <w:t>dilaksanakan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lang w:val="fi-FI"/>
        </w:rPr>
        <w:t xml:space="preserve"> </w:t>
      </w:r>
      <w:proofErr w:type="spellStart"/>
      <w:r w:rsidR="00133F7C" w:rsidRPr="0066240A">
        <w:rPr>
          <w:rFonts w:ascii="Calibri" w:hAnsi="Calibri" w:cs="Calibri"/>
          <w:color w:val="002060"/>
          <w:sz w:val="22"/>
          <w:szCs w:val="22"/>
          <w:lang w:val="fi-FI"/>
        </w:rPr>
        <w:t>tanggal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lang w:val="fi-FI"/>
        </w:rPr>
        <w:t xml:space="preserve"> </w:t>
      </w:r>
      <w:r w:rsidR="00C23334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18 </w:t>
      </w:r>
      <w:proofErr w:type="spellStart"/>
      <w:r w:rsidR="00C23334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Agustus</w:t>
      </w:r>
      <w:proofErr w:type="spellEnd"/>
      <w:r w:rsidR="00C23334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– 8 September</w:t>
      </w:r>
      <w:r w:rsidR="00BA2549" w:rsidRPr="002E36DD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 xml:space="preserve"> 2020</w:t>
      </w:r>
    </w:p>
    <w:p w14:paraId="5BBA6AD6" w14:textId="77777777" w:rsidR="00FD3F67" w:rsidRDefault="00F8716A" w:rsidP="00511D54">
      <w:pPr>
        <w:pStyle w:val="BodyTextIndent3"/>
        <w:tabs>
          <w:tab w:val="clear" w:pos="360"/>
          <w:tab w:val="left" w:pos="2840"/>
        </w:tabs>
        <w:ind w:left="426"/>
        <w:rPr>
          <w:rFonts w:ascii="Calibri" w:hAnsi="Calibri" w:cs="Calibri"/>
          <w:b/>
          <w:color w:val="002060"/>
          <w:sz w:val="22"/>
          <w:szCs w:val="22"/>
          <w:lang w:val="fi-FI"/>
        </w:rPr>
      </w:pPr>
      <w:r w:rsidRPr="0066240A">
        <w:rPr>
          <w:rFonts w:ascii="Calibri" w:hAnsi="Calibri" w:cs="Calibri"/>
          <w:color w:val="002060"/>
          <w:sz w:val="22"/>
          <w:szCs w:val="22"/>
          <w:lang w:val="fi-FI"/>
        </w:rPr>
        <w:t xml:space="preserve">Program </w:t>
      </w:r>
      <w:r w:rsidRPr="0066240A">
        <w:rPr>
          <w:rFonts w:ascii="Calibri" w:hAnsi="Calibri" w:cs="Calibri"/>
          <w:b/>
          <w:color w:val="002060"/>
          <w:sz w:val="22"/>
          <w:szCs w:val="22"/>
          <w:lang w:val="fi-FI"/>
        </w:rPr>
        <w:t>Peak Day</w:t>
      </w:r>
      <w:r w:rsidR="00627320">
        <w:rPr>
          <w:rFonts w:ascii="Calibri" w:hAnsi="Calibri" w:cs="Calibri"/>
          <w:b/>
          <w:color w:val="002060"/>
          <w:sz w:val="22"/>
          <w:szCs w:val="22"/>
          <w:lang w:val="fi-FI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fi-FI"/>
        </w:rPr>
        <w:t>dilaksanakan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lang w:val="fi-FI"/>
        </w:rPr>
        <w:t xml:space="preserve"> </w:t>
      </w:r>
      <w:proofErr w:type="spellStart"/>
      <w:r w:rsidRPr="0066240A">
        <w:rPr>
          <w:rFonts w:ascii="Calibri" w:hAnsi="Calibri" w:cs="Calibri"/>
          <w:color w:val="002060"/>
          <w:sz w:val="22"/>
          <w:szCs w:val="22"/>
          <w:lang w:val="fi-FI"/>
        </w:rPr>
        <w:t>tanggal</w:t>
      </w:r>
      <w:proofErr w:type="spellEnd"/>
      <w:r w:rsidR="00627320">
        <w:rPr>
          <w:rFonts w:ascii="Calibri" w:hAnsi="Calibri" w:cs="Calibri"/>
          <w:color w:val="002060"/>
          <w:sz w:val="22"/>
          <w:szCs w:val="22"/>
          <w:lang w:val="fi-FI"/>
        </w:rPr>
        <w:t xml:space="preserve"> </w:t>
      </w:r>
      <w:r w:rsidR="00C23334">
        <w:rPr>
          <w:rFonts w:ascii="Calibri" w:hAnsi="Calibri" w:cs="Calibri"/>
          <w:b/>
          <w:color w:val="002060"/>
          <w:sz w:val="22"/>
          <w:szCs w:val="22"/>
          <w:shd w:val="clear" w:color="auto" w:fill="FFFFFF"/>
        </w:rPr>
        <w:t>9 September 2020</w:t>
      </w:r>
    </w:p>
    <w:p w14:paraId="19A18509" w14:textId="77777777" w:rsidR="00F8716A" w:rsidRDefault="00F8716A" w:rsidP="00511D54">
      <w:pPr>
        <w:pStyle w:val="BodyTextIndent3"/>
        <w:tabs>
          <w:tab w:val="clear" w:pos="360"/>
          <w:tab w:val="left" w:pos="2840"/>
        </w:tabs>
        <w:ind w:left="426"/>
        <w:rPr>
          <w:rFonts w:ascii="Calibri" w:eastAsia="Calibri" w:hAnsi="Calibri" w:cs="Calibri"/>
          <w:b/>
          <w:color w:val="002060"/>
          <w:sz w:val="22"/>
          <w:szCs w:val="22"/>
        </w:rPr>
      </w:pPr>
    </w:p>
    <w:tbl>
      <w:tblPr>
        <w:tblW w:w="9356" w:type="dxa"/>
        <w:tblInd w:w="10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3D594F" w:rsidRPr="000A137A" w14:paraId="22BD0FA4" w14:textId="77777777" w:rsidTr="00D730F9">
        <w:tc>
          <w:tcPr>
            <w:tcW w:w="9356" w:type="dxa"/>
          </w:tcPr>
          <w:p w14:paraId="64797652" w14:textId="77777777" w:rsidR="003D594F" w:rsidRPr="000A137A" w:rsidRDefault="003D594F" w:rsidP="00D730F9">
            <w:pPr>
              <w:keepNext/>
              <w:ind w:left="-108" w:right="714"/>
              <w:outlineLvl w:val="1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r w:rsidRPr="000A137A">
              <w:rPr>
                <w:rFonts w:ascii="Calibri" w:eastAsia="Calibri" w:hAnsi="Calibri" w:cs="Calibri"/>
                <w:color w:val="002060"/>
                <w:sz w:val="22"/>
                <w:szCs w:val="22"/>
              </w:rPr>
              <w:t xml:space="preserve">+ | </w:t>
            </w:r>
            <w:proofErr w:type="spellStart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>syarat</w:t>
            </w:r>
            <w:proofErr w:type="spellEnd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 dan </w:t>
            </w:r>
            <w:proofErr w:type="spellStart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>ketentuan</w:t>
            </w:r>
            <w:proofErr w:type="spellEnd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>berlaku</w:t>
            </w:r>
            <w:proofErr w:type="spellEnd"/>
          </w:p>
        </w:tc>
      </w:tr>
    </w:tbl>
    <w:p w14:paraId="4A0DD6FA" w14:textId="77777777" w:rsidR="003D594F" w:rsidRDefault="003D594F" w:rsidP="003D594F">
      <w:pPr>
        <w:shd w:val="clear" w:color="auto" w:fill="FFFFFF"/>
        <w:ind w:left="284"/>
        <w:rPr>
          <w:rFonts w:ascii="Calibri" w:hAnsi="Calibri" w:cs="Calibri"/>
          <w:color w:val="002060"/>
          <w:sz w:val="22"/>
          <w:szCs w:val="22"/>
        </w:rPr>
      </w:pPr>
    </w:p>
    <w:p w14:paraId="0FFD0AD7" w14:textId="57281AD9" w:rsidR="003D594F" w:rsidRPr="003E51B4" w:rsidRDefault="003D594F" w:rsidP="003D594F">
      <w:pPr>
        <w:numPr>
          <w:ilvl w:val="0"/>
          <w:numId w:val="45"/>
        </w:numPr>
        <w:shd w:val="clear" w:color="auto" w:fill="FFFFFF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untuk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pembayaran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dengan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menggunakan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Mandiri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Debit</w:t>
      </w:r>
      <w:r>
        <w:rPr>
          <w:rFonts w:ascii="Calibri" w:hAnsi="Calibri" w:cs="Calibri"/>
          <w:color w:val="002060"/>
          <w:sz w:val="22"/>
          <w:szCs w:val="22"/>
        </w:rPr>
        <w:t xml:space="preserve"> VISA</w:t>
      </w:r>
      <w:r w:rsidR="00511D54">
        <w:rPr>
          <w:rFonts w:ascii="Calibri" w:hAnsi="Calibri" w:cs="Calibri"/>
          <w:color w:val="002060"/>
          <w:sz w:val="22"/>
          <w:szCs w:val="22"/>
        </w:rPr>
        <w:t xml:space="preserve"> &amp; </w:t>
      </w:r>
      <w:proofErr w:type="spellStart"/>
      <w:r w:rsidR="00511D54">
        <w:rPr>
          <w:rFonts w:ascii="Calibri" w:hAnsi="Calibri" w:cs="Calibri"/>
          <w:color w:val="002060"/>
          <w:sz w:val="22"/>
          <w:szCs w:val="22"/>
        </w:rPr>
        <w:t>Kartu</w:t>
      </w:r>
      <w:proofErr w:type="spellEnd"/>
      <w:r w:rsidR="00511D54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511D54">
        <w:rPr>
          <w:rFonts w:ascii="Calibri" w:hAnsi="Calibri" w:cs="Calibri"/>
          <w:color w:val="002060"/>
          <w:sz w:val="22"/>
          <w:szCs w:val="22"/>
        </w:rPr>
        <w:t>Kredit</w:t>
      </w:r>
      <w:proofErr w:type="spellEnd"/>
      <w:r w:rsidR="00511D54">
        <w:rPr>
          <w:rFonts w:ascii="Calibri" w:hAnsi="Calibri" w:cs="Calibri"/>
          <w:color w:val="002060"/>
          <w:sz w:val="22"/>
          <w:szCs w:val="22"/>
        </w:rPr>
        <w:t>.</w:t>
      </w:r>
    </w:p>
    <w:p w14:paraId="7995A1A9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untuk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pembelian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semua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produk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di Shopee,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kecuali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Kategori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:</w:t>
      </w:r>
    </w:p>
    <w:p w14:paraId="7C67BC23" w14:textId="77777777" w:rsidR="003D594F" w:rsidRPr="000A137A" w:rsidRDefault="003D594F" w:rsidP="003D594F">
      <w:pPr>
        <w:numPr>
          <w:ilvl w:val="0"/>
          <w:numId w:val="46"/>
        </w:num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</w:rPr>
        <w:t>Voucher (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Pulsa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Data, Gaming, Travel &amp; Tour,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Belanja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, Event Ticket),</w:t>
      </w:r>
    </w:p>
    <w:p w14:paraId="32A992B6" w14:textId="77777777" w:rsidR="003D594F" w:rsidRPr="000A137A" w:rsidRDefault="003D594F" w:rsidP="003D594F">
      <w:pPr>
        <w:numPr>
          <w:ilvl w:val="0"/>
          <w:numId w:val="46"/>
        </w:num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</w:rPr>
        <w:t xml:space="preserve">Isi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Ulang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(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Pulsa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Paket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Data, E-Money, Roaming),</w:t>
      </w:r>
    </w:p>
    <w:p w14:paraId="2E6E1DAB" w14:textId="77777777" w:rsidR="003D594F" w:rsidRPr="000A137A" w:rsidRDefault="003D594F" w:rsidP="003D594F">
      <w:pPr>
        <w:numPr>
          <w:ilvl w:val="0"/>
          <w:numId w:val="46"/>
        </w:num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Tagihan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(Listrik PLN, BPJS, Telkom, PDAM,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Pasca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Bayar,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Angsuran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Kredit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),</w:t>
      </w:r>
    </w:p>
    <w:p w14:paraId="517502E2" w14:textId="77777777" w:rsidR="003D594F" w:rsidRPr="000A137A" w:rsidRDefault="003D594F" w:rsidP="003D594F">
      <w:pPr>
        <w:numPr>
          <w:ilvl w:val="0"/>
          <w:numId w:val="46"/>
        </w:num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Tiket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(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Kereta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Api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Pesawat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, Bus),</w:t>
      </w:r>
    </w:p>
    <w:p w14:paraId="10FC892C" w14:textId="77777777" w:rsidR="003D594F" w:rsidRPr="000A137A" w:rsidRDefault="003D594F" w:rsidP="003D594F">
      <w:pPr>
        <w:numPr>
          <w:ilvl w:val="0"/>
          <w:numId w:val="46"/>
        </w:num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Hiburan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(Voucher Game, Deals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Sekitarmu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Tiket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Event &amp;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Hiburan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),</w:t>
      </w:r>
    </w:p>
    <w:p w14:paraId="43271422" w14:textId="77777777" w:rsidR="003D594F" w:rsidRPr="000A137A" w:rsidRDefault="003D594F" w:rsidP="003D594F">
      <w:pPr>
        <w:numPr>
          <w:ilvl w:val="0"/>
          <w:numId w:val="46"/>
        </w:num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Donasi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&amp;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Keuangan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(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Donasi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Zakat,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Pinjaman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Modal),</w:t>
      </w:r>
    </w:p>
    <w:p w14:paraId="4D3C2A34" w14:textId="77777777" w:rsidR="003D594F" w:rsidRPr="000A137A" w:rsidRDefault="003D594F" w:rsidP="003D594F">
      <w:pPr>
        <w:numPr>
          <w:ilvl w:val="0"/>
          <w:numId w:val="46"/>
        </w:num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</w:rPr>
        <w:t>Sub-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kategori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Logam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Mulia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Perdana &amp; e-money.</w:t>
      </w:r>
    </w:p>
    <w:p w14:paraId="182BDC2B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untuk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pembelian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menggunakan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jasa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kirim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yang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didukung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oleh Shopee.</w:t>
      </w:r>
    </w:p>
    <w:p w14:paraId="65AA17D7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untuk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1 kali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/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nomor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/ Shopee ID/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hari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via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aplikasi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Android/iOS Shopee.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Apabila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Shopee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mendeteksi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bahwa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1 (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satu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)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pengguna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memiliki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beberapa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akun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aktif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maka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seluruh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yang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dilakukan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oleh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beberapa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akun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aktif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tersebut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dianggap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dilakukan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oleh 1 (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satu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)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pengguna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.</w:t>
      </w:r>
    </w:p>
    <w:p w14:paraId="4961721D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</w:rPr>
        <w:t xml:space="preserve">Shopee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berhak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untuk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membatalkan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pemberian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cashback/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diskon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atau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jika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diperlukan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membatalkan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atau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membekukan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akun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apabila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ditemukan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indikasi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penyalahgunaan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voucher oleh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pengguna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.</w:t>
      </w:r>
    </w:p>
    <w:p w14:paraId="3A63A8AA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</w:rPr>
        <w:t xml:space="preserve">S&amp;K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ini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dapat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sewaktu-waktu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diubah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oleh Shopee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sesuai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dengan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Syarat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Layanan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Shopee.</w:t>
      </w:r>
    </w:p>
    <w:p w14:paraId="1C4A4B57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hanya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untuk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non-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cicilan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.</w:t>
      </w:r>
    </w:p>
    <w:p w14:paraId="69390A51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Koin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Shopee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tetap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dapat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digunakan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pada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saat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.</w:t>
      </w:r>
    </w:p>
    <w:p w14:paraId="4C4DAABA" w14:textId="77777777" w:rsidR="003D594F" w:rsidRPr="000A137A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Tidak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berlaku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kelipatan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.</w:t>
      </w:r>
    </w:p>
    <w:p w14:paraId="5A9B9196" w14:textId="389ACB21" w:rsidR="003D594F" w:rsidRDefault="003D594F" w:rsidP="003D594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709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Tidak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dapat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digabungkan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dengan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promo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lainnya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.</w:t>
      </w:r>
    </w:p>
    <w:p w14:paraId="256F71BA" w14:textId="3F6AC403" w:rsidR="00511D54" w:rsidRDefault="00511D54" w:rsidP="00511D5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2060"/>
          <w:sz w:val="22"/>
          <w:szCs w:val="22"/>
        </w:rPr>
      </w:pPr>
    </w:p>
    <w:p w14:paraId="7DEE7FF4" w14:textId="41AF9DD0" w:rsidR="00511D54" w:rsidRDefault="00511D54" w:rsidP="00511D5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2060"/>
          <w:sz w:val="22"/>
          <w:szCs w:val="22"/>
        </w:rPr>
      </w:pPr>
    </w:p>
    <w:p w14:paraId="09461D3E" w14:textId="61DC7D7B" w:rsidR="00511D54" w:rsidRDefault="00511D54" w:rsidP="00511D5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2060"/>
          <w:sz w:val="22"/>
          <w:szCs w:val="22"/>
        </w:rPr>
      </w:pPr>
    </w:p>
    <w:p w14:paraId="62C6CD18" w14:textId="7FB703C2" w:rsidR="00511D54" w:rsidRDefault="00511D54" w:rsidP="00511D5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2060"/>
          <w:sz w:val="22"/>
          <w:szCs w:val="22"/>
        </w:rPr>
      </w:pPr>
    </w:p>
    <w:p w14:paraId="2B1814DA" w14:textId="55E4ADE9" w:rsidR="00511D54" w:rsidRDefault="00511D54" w:rsidP="00511D5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2060"/>
          <w:sz w:val="22"/>
          <w:szCs w:val="22"/>
        </w:rPr>
      </w:pPr>
    </w:p>
    <w:p w14:paraId="40F09EC2" w14:textId="77777777" w:rsidR="00511D54" w:rsidRPr="00F549B9" w:rsidRDefault="00511D54" w:rsidP="00511D5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9356" w:type="dxa"/>
        <w:tblInd w:w="10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3D594F" w:rsidRPr="000A137A" w14:paraId="076868AC" w14:textId="77777777" w:rsidTr="00D730F9">
        <w:tc>
          <w:tcPr>
            <w:tcW w:w="9356" w:type="dxa"/>
          </w:tcPr>
          <w:p w14:paraId="1D2D168A" w14:textId="77777777" w:rsidR="003D594F" w:rsidRPr="000A137A" w:rsidRDefault="003D594F" w:rsidP="00D730F9">
            <w:pPr>
              <w:keepNext/>
              <w:ind w:left="-108" w:right="714"/>
              <w:outlineLvl w:val="1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</w:p>
          <w:p w14:paraId="65C666F3" w14:textId="3535C760" w:rsidR="003D594F" w:rsidRPr="000A137A" w:rsidRDefault="003D594F" w:rsidP="00D730F9">
            <w:pPr>
              <w:keepNext/>
              <w:ind w:left="-108" w:right="714"/>
              <w:outlineLvl w:val="1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r w:rsidRPr="000A137A">
              <w:rPr>
                <w:rFonts w:ascii="Calibri" w:eastAsia="Calibri" w:hAnsi="Calibri" w:cs="Calibri"/>
                <w:color w:val="002060"/>
                <w:sz w:val="22"/>
                <w:szCs w:val="22"/>
              </w:rPr>
              <w:t xml:space="preserve">+ | </w:t>
            </w:r>
            <w:proofErr w:type="spellStart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Bagaimanakah</w:t>
            </w:r>
            <w:proofErr w:type="spellEnd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cara</w:t>
            </w:r>
            <w:proofErr w:type="spellEnd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nasabah</w:t>
            </w:r>
            <w:proofErr w:type="spellEnd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pemilik</w:t>
            </w:r>
            <w:proofErr w:type="spellEnd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 </w:t>
            </w:r>
            <w:r w:rsidR="00511D5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K</w:t>
            </w:r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artu </w:t>
            </w:r>
            <w:proofErr w:type="spellStart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Mandiri</w:t>
            </w:r>
            <w:proofErr w:type="spellEnd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  </w:t>
            </w:r>
            <w:proofErr w:type="spellStart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bertransaksi</w:t>
            </w:r>
            <w:proofErr w:type="spellEnd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 di </w:t>
            </w:r>
            <w:proofErr w:type="spellStart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>merchant</w:t>
            </w:r>
            <w:proofErr w:type="spellEnd"/>
            <w:r w:rsidRPr="000A137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fi-FI"/>
              </w:rPr>
              <w:t xml:space="preserve"> online?</w:t>
            </w:r>
          </w:p>
        </w:tc>
      </w:tr>
    </w:tbl>
    <w:p w14:paraId="4B8453A5" w14:textId="77777777" w:rsidR="003D594F" w:rsidRPr="000A137A" w:rsidRDefault="003D594F" w:rsidP="003D594F">
      <w:pPr>
        <w:pStyle w:val="ListParagraph"/>
        <w:ind w:left="284"/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2E89AD85" w14:textId="1ACC1BDD" w:rsidR="003D594F" w:rsidRPr="000A137A" w:rsidRDefault="003D594F" w:rsidP="003D594F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bCs/>
          <w:color w:val="002060"/>
          <w:sz w:val="22"/>
          <w:szCs w:val="22"/>
          <w:lang w:val="fi-FI"/>
        </w:rPr>
        <w:t>pengguna</w:t>
      </w:r>
      <w:proofErr w:type="spellEnd"/>
      <w:r w:rsidRPr="000A137A">
        <w:rPr>
          <w:rFonts w:ascii="Calibri" w:hAnsi="Calibri" w:cs="Calibri"/>
          <w:bCs/>
          <w:color w:val="002060"/>
          <w:sz w:val="22"/>
          <w:szCs w:val="22"/>
          <w:lang w:val="fi-FI"/>
        </w:rPr>
        <w:t xml:space="preserve"> </w:t>
      </w:r>
      <w:proofErr w:type="spellStart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>Mandiri</w:t>
      </w:r>
      <w:proofErr w:type="spellEnd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 xml:space="preserve"> Debit &amp; </w:t>
      </w:r>
      <w:proofErr w:type="spellStart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>Kartu</w:t>
      </w:r>
      <w:proofErr w:type="spellEnd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 xml:space="preserve"> </w:t>
      </w:r>
      <w:proofErr w:type="spellStart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>Kredit</w:t>
      </w:r>
      <w:proofErr w:type="spellEnd"/>
      <w:r w:rsidR="00511D54" w:rsidRPr="0066240A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yang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dapat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bertransaksi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 xml:space="preserve">online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eCommerce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adalah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seluruh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proofErr w:type="gram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Mandiri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 yang</w:t>
      </w:r>
      <w:proofErr w:type="gram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status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kartunya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aktif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dan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nomor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handphonenya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terdaftar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dengan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baik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pada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sistem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bank dan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dengan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limit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masih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mencukupi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.</w:t>
      </w:r>
    </w:p>
    <w:p w14:paraId="72D29337" w14:textId="77777777" w:rsidR="003D594F" w:rsidRPr="00622F06" w:rsidRDefault="003D594F" w:rsidP="003D594F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melakukan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dengan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memilih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payment</w:t>
      </w:r>
      <w:proofErr w:type="spellEnd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method</w:t>
      </w:r>
      <w:proofErr w:type="spellEnd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kredit/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debet/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kredit &amp;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debit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.</w:t>
      </w:r>
    </w:p>
    <w:p w14:paraId="1366A543" w14:textId="77777777" w:rsidR="003D594F" w:rsidRDefault="003D594F" w:rsidP="003D594F">
      <w:pPr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63DEAD9D" w14:textId="77777777" w:rsidR="003D594F" w:rsidRDefault="003704F1" w:rsidP="003D594F">
      <w:pPr>
        <w:ind w:left="3119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noProof/>
        </w:rPr>
        <w:pict w14:anchorId="24B04D50">
          <v:rect id="Rectangle 5" o:spid="_x0000_s1026" style="position:absolute;left:0;text-align:left;margin-left:135.9pt;margin-top:50pt;width:193.3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" filled="f" strokecolor="#c00000" strokeweight="2pt">
            <v:stroke dashstyle="3 1"/>
          </v:rect>
        </w:pict>
      </w:r>
      <w:r w:rsidR="003D594F">
        <w:rPr>
          <w:rFonts w:ascii="Calibri" w:hAnsi="Calibri" w:cs="Calibri"/>
          <w:noProof/>
          <w:color w:val="002060"/>
          <w:sz w:val="22"/>
          <w:szCs w:val="22"/>
          <w:lang w:val="en-US"/>
        </w:rPr>
        <w:drawing>
          <wp:inline distT="0" distB="0" distL="0" distR="0" wp14:anchorId="37FD1BC0" wp14:editId="041E5EDC">
            <wp:extent cx="2003425" cy="14630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75BAA" w14:textId="77777777" w:rsidR="003D594F" w:rsidRDefault="003D594F" w:rsidP="003D594F">
      <w:pPr>
        <w:ind w:left="3119"/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45447DB9" w14:textId="77777777" w:rsidR="003D594F" w:rsidRPr="00622F06" w:rsidRDefault="003D594F" w:rsidP="003D594F">
      <w:pPr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6F97EA83" w14:textId="1DAB2ED8" w:rsidR="003D594F" w:rsidRPr="00622F06" w:rsidRDefault="003D594F" w:rsidP="003D594F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menginput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nomor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>Mandiri</w:t>
      </w:r>
      <w:proofErr w:type="spellEnd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 xml:space="preserve"> Debit </w:t>
      </w:r>
      <w:r w:rsidR="00511D54">
        <w:rPr>
          <w:rFonts w:ascii="Calibri" w:hAnsi="Calibri" w:cs="Calibri"/>
          <w:bCs/>
          <w:color w:val="002060"/>
          <w:sz w:val="22"/>
          <w:szCs w:val="22"/>
        </w:rPr>
        <w:t>/</w:t>
      </w:r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 xml:space="preserve"> </w:t>
      </w:r>
      <w:proofErr w:type="spellStart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>Kartu</w:t>
      </w:r>
      <w:proofErr w:type="spellEnd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 xml:space="preserve"> </w:t>
      </w:r>
      <w:proofErr w:type="spellStart"/>
      <w:r w:rsidR="00511D54" w:rsidRPr="00511D54">
        <w:rPr>
          <w:rFonts w:ascii="Calibri" w:hAnsi="Calibri" w:cs="Calibri"/>
          <w:bCs/>
          <w:color w:val="002060"/>
          <w:sz w:val="22"/>
          <w:szCs w:val="22"/>
        </w:rPr>
        <w:t>Kredit</w:t>
      </w:r>
      <w:proofErr w:type="spellEnd"/>
      <w:r w:rsidR="00511D54"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yang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terdaftar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di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sistem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bank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pada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situs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merchant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3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digit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nomor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 xml:space="preserve">CVV </w:t>
      </w:r>
      <w:r w:rsidRPr="000A137A">
        <w:rPr>
          <w:rFonts w:ascii="Calibri" w:hAnsi="Calibri" w:cs="Calibri"/>
          <w:color w:val="002060"/>
          <w:sz w:val="22"/>
          <w:szCs w:val="22"/>
        </w:rPr>
        <w:t xml:space="preserve">yang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tertera</w:t>
      </w: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pada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bagian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belakang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s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erta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tanggal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kadaluarsa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kartu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.</w:t>
      </w:r>
    </w:p>
    <w:p w14:paraId="320C884B" w14:textId="77777777" w:rsidR="003D594F" w:rsidRDefault="003D594F" w:rsidP="003D594F">
      <w:pPr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25D583E2" w14:textId="77777777" w:rsidR="003D594F" w:rsidRDefault="003D594F" w:rsidP="003D594F">
      <w:pPr>
        <w:ind w:left="2835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noProof/>
          <w:color w:val="002060"/>
          <w:sz w:val="22"/>
          <w:szCs w:val="22"/>
          <w:lang w:val="en-US"/>
        </w:rPr>
        <w:drawing>
          <wp:inline distT="0" distB="0" distL="0" distR="0" wp14:anchorId="1C29C3B0" wp14:editId="0944FF66">
            <wp:extent cx="2258060" cy="1518920"/>
            <wp:effectExtent l="19050" t="0" r="889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13864" w14:textId="77777777" w:rsidR="003D594F" w:rsidRPr="00622F06" w:rsidRDefault="003D594F" w:rsidP="003D594F">
      <w:pPr>
        <w:ind w:left="2835"/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7A4D0C25" w14:textId="77777777" w:rsidR="003D594F" w:rsidRPr="000A137A" w:rsidRDefault="003D594F" w:rsidP="003D594F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Selanjutnya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akan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menerima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password</w:t>
      </w:r>
      <w:proofErr w:type="spellEnd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/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authorization</w:t>
      </w:r>
      <w:proofErr w:type="spellEnd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code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yang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terima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di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nomor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handphone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berupa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6 (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enam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)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angka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rahasia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. 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Password</w:t>
      </w:r>
      <w:proofErr w:type="spellEnd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 xml:space="preserve"> / 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authorizastion</w:t>
      </w:r>
      <w:proofErr w:type="spellEnd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color w:val="002060"/>
          <w:sz w:val="22"/>
          <w:szCs w:val="22"/>
          <w:lang w:val="sv-SE"/>
        </w:rPr>
        <w:t>code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ini akan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selalu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berubah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setiap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kali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melakukan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(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One</w:t>
      </w:r>
      <w:proofErr w:type="spellEnd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Time</w:t>
      </w:r>
      <w:proofErr w:type="spellEnd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Password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(OTP)</w:t>
      </w: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.</w:t>
      </w:r>
    </w:p>
    <w:p w14:paraId="78D7F401" w14:textId="77777777" w:rsidR="003D594F" w:rsidRPr="000A137A" w:rsidRDefault="003D594F" w:rsidP="003D594F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Sistem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r w:rsidRPr="000A137A">
        <w:rPr>
          <w:rFonts w:ascii="Calibri" w:hAnsi="Calibri" w:cs="Calibri"/>
          <w:color w:val="002060"/>
          <w:sz w:val="22"/>
          <w:szCs w:val="22"/>
        </w:rPr>
        <w:t xml:space="preserve">Bank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Mandiri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mengirimkan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One</w:t>
      </w:r>
      <w:proofErr w:type="spellEnd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Time</w:t>
      </w:r>
      <w:proofErr w:type="spellEnd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Password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(OTP)</w:t>
      </w: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nomor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i/>
          <w:iCs/>
          <w:color w:val="002060"/>
          <w:sz w:val="22"/>
          <w:szCs w:val="22"/>
          <w:lang w:val="sv-SE"/>
        </w:rPr>
        <w:t>handphone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>/</w:t>
      </w:r>
      <w:r w:rsidRPr="000A137A">
        <w:rPr>
          <w:rFonts w:ascii="Calibri" w:hAnsi="Calibri" w:cs="Calibri"/>
          <w:i/>
          <w:iCs/>
          <w:color w:val="002060"/>
          <w:sz w:val="22"/>
          <w:szCs w:val="22"/>
        </w:rPr>
        <w:t>HP</w:t>
      </w:r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yang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telah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terdaftar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di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sistem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bank. </w:t>
      </w:r>
    </w:p>
    <w:p w14:paraId="0FB8C147" w14:textId="77777777" w:rsidR="003D594F" w:rsidRPr="000A137A" w:rsidRDefault="003D594F" w:rsidP="003D594F">
      <w:pPr>
        <w:pStyle w:val="ListParagraph"/>
        <w:numPr>
          <w:ilvl w:val="0"/>
          <w:numId w:val="2"/>
        </w:numPr>
        <w:ind w:left="284" w:hanging="284"/>
        <w:jc w:val="both"/>
        <w:rPr>
          <w:rFonts w:ascii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harus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memasukan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OTP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tsb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lama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website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dan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konfirmasi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pembayaranm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Jika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transaksi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berhail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maka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nasabah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akan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mendapatkan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notifikasi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 xml:space="preserve">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sukses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  <w:lang w:val="sv-SE"/>
        </w:rPr>
        <w:t>.</w:t>
      </w:r>
    </w:p>
    <w:p w14:paraId="3DDB7E76" w14:textId="77777777" w:rsidR="003D594F" w:rsidRPr="000A137A" w:rsidRDefault="003D594F" w:rsidP="003D594F">
      <w:pPr>
        <w:autoSpaceDE w:val="0"/>
        <w:autoSpaceDN w:val="0"/>
        <w:adjustRightInd w:val="0"/>
        <w:ind w:right="714"/>
        <w:jc w:val="both"/>
        <w:rPr>
          <w:rFonts w:ascii="Calibri" w:eastAsia="Calibri" w:hAnsi="Calibri" w:cs="Calibri"/>
          <w:color w:val="002060"/>
          <w:sz w:val="22"/>
          <w:szCs w:val="22"/>
        </w:rPr>
      </w:pPr>
    </w:p>
    <w:tbl>
      <w:tblPr>
        <w:tblW w:w="9356" w:type="dxa"/>
        <w:tblInd w:w="10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3D594F" w:rsidRPr="000A137A" w14:paraId="19DD092F" w14:textId="77777777" w:rsidTr="00D730F9">
        <w:tc>
          <w:tcPr>
            <w:tcW w:w="9356" w:type="dxa"/>
          </w:tcPr>
          <w:p w14:paraId="288F3B27" w14:textId="77777777" w:rsidR="003D594F" w:rsidRPr="000A137A" w:rsidRDefault="003D594F" w:rsidP="00D730F9">
            <w:pPr>
              <w:keepNext/>
              <w:ind w:left="-108" w:right="714"/>
              <w:outlineLvl w:val="1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r w:rsidRPr="000A137A">
              <w:rPr>
                <w:rFonts w:ascii="Calibri" w:eastAsia="Calibri" w:hAnsi="Calibri" w:cs="Calibri"/>
                <w:color w:val="002060"/>
                <w:sz w:val="22"/>
                <w:szCs w:val="22"/>
              </w:rPr>
              <w:t xml:space="preserve">+ | </w:t>
            </w:r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info </w:t>
            </w:r>
            <w:proofErr w:type="spellStart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>lebih</w:t>
            </w:r>
            <w:proofErr w:type="spellEnd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A137A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>lanjut</w:t>
            </w:r>
            <w:proofErr w:type="spellEnd"/>
          </w:p>
        </w:tc>
      </w:tr>
    </w:tbl>
    <w:p w14:paraId="4FB60486" w14:textId="77777777" w:rsidR="003D594F" w:rsidRPr="000A137A" w:rsidRDefault="003D594F" w:rsidP="003D594F">
      <w:pPr>
        <w:ind w:right="401"/>
        <w:jc w:val="both"/>
        <w:rPr>
          <w:rFonts w:ascii="Calibri" w:eastAsia="Calibri" w:hAnsi="Calibri" w:cs="Calibri"/>
          <w:color w:val="002060"/>
          <w:sz w:val="22"/>
          <w:szCs w:val="22"/>
        </w:rPr>
      </w:pPr>
    </w:p>
    <w:p w14:paraId="14D86837" w14:textId="77777777" w:rsidR="003D594F" w:rsidRPr="000A137A" w:rsidRDefault="003D594F" w:rsidP="003D594F">
      <w:pPr>
        <w:ind w:right="401"/>
        <w:rPr>
          <w:rFonts w:ascii="Calibri" w:eastAsia="Calibri" w:hAnsi="Calibri" w:cs="Calibri"/>
          <w:color w:val="002060"/>
          <w:sz w:val="22"/>
          <w:szCs w:val="22"/>
        </w:rPr>
      </w:pPr>
      <w:proofErr w:type="spellStart"/>
      <w:r w:rsidRPr="000A137A">
        <w:rPr>
          <w:rFonts w:ascii="Calibri" w:eastAsia="Calibri" w:hAnsi="Calibri" w:cs="Calibri"/>
          <w:color w:val="002060"/>
          <w:sz w:val="22"/>
          <w:szCs w:val="22"/>
        </w:rPr>
        <w:t>Mandiri</w:t>
      </w:r>
      <w:proofErr w:type="spellEnd"/>
      <w:r w:rsidRPr="000A137A">
        <w:rPr>
          <w:rFonts w:ascii="Calibri" w:eastAsia="Calibri" w:hAnsi="Calibri" w:cs="Calibri"/>
          <w:color w:val="002060"/>
          <w:sz w:val="22"/>
          <w:szCs w:val="22"/>
        </w:rPr>
        <w:t xml:space="preserve"> Call 14000  </w:t>
      </w:r>
    </w:p>
    <w:p w14:paraId="4D22D029" w14:textId="77777777" w:rsidR="003D594F" w:rsidRPr="000A137A" w:rsidRDefault="003D594F" w:rsidP="003D594F">
      <w:pPr>
        <w:ind w:right="401"/>
        <w:rPr>
          <w:rFonts w:ascii="Calibri" w:eastAsia="Calibri" w:hAnsi="Calibri" w:cs="Calibri"/>
          <w:color w:val="002060"/>
          <w:sz w:val="22"/>
          <w:szCs w:val="22"/>
        </w:rPr>
      </w:pPr>
    </w:p>
    <w:p w14:paraId="4B9887FD" w14:textId="77777777" w:rsidR="003D594F" w:rsidRPr="000A137A" w:rsidRDefault="003D594F" w:rsidP="003D594F">
      <w:pPr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</w:rPr>
        <w:t>Shopee call center–</w:t>
      </w:r>
      <w:hyperlink r:id="rId9" w:history="1">
        <w:r w:rsidRPr="00212C46">
          <w:rPr>
            <w:rStyle w:val="Hyperlink"/>
            <w:rFonts w:ascii="Calibri" w:hAnsi="Calibri" w:cs="Calibri"/>
            <w:sz w:val="22"/>
            <w:szCs w:val="22"/>
          </w:rPr>
          <w:t>support@shopee.co.id</w:t>
        </w:r>
      </w:hyperlink>
    </w:p>
    <w:p w14:paraId="35A5DF9C" w14:textId="77777777" w:rsidR="003D594F" w:rsidRPr="000A137A" w:rsidRDefault="003D594F" w:rsidP="003D594F">
      <w:pPr>
        <w:rPr>
          <w:rFonts w:ascii="Calibri" w:hAnsi="Calibri" w:cs="Calibri"/>
          <w:color w:val="002060"/>
          <w:sz w:val="22"/>
          <w:szCs w:val="22"/>
        </w:rPr>
      </w:pPr>
      <w:r w:rsidRPr="000A137A">
        <w:rPr>
          <w:rFonts w:ascii="Calibri" w:hAnsi="Calibri" w:cs="Calibri"/>
          <w:color w:val="002060"/>
          <w:sz w:val="22"/>
          <w:szCs w:val="22"/>
        </w:rPr>
        <w:t xml:space="preserve">Telp: 1500702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atau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021-39500300. 24 Jam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Senin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–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Minggu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termasuk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Hari </w:t>
      </w:r>
      <w:proofErr w:type="spellStart"/>
      <w:r w:rsidRPr="000A137A">
        <w:rPr>
          <w:rFonts w:ascii="Calibri" w:hAnsi="Calibri" w:cs="Calibri"/>
          <w:color w:val="002060"/>
          <w:sz w:val="22"/>
          <w:szCs w:val="22"/>
        </w:rPr>
        <w:t>Libur</w:t>
      </w:r>
      <w:proofErr w:type="spellEnd"/>
      <w:r w:rsidRPr="000A137A">
        <w:rPr>
          <w:rFonts w:ascii="Calibri" w:hAnsi="Calibri" w:cs="Calibri"/>
          <w:color w:val="002060"/>
          <w:sz w:val="22"/>
          <w:szCs w:val="22"/>
        </w:rPr>
        <w:t xml:space="preserve"> Nasional.</w:t>
      </w:r>
    </w:p>
    <w:p w14:paraId="37803053" w14:textId="77777777" w:rsidR="003D594F" w:rsidRPr="0066240A" w:rsidRDefault="003D594F" w:rsidP="00FF6F2E">
      <w:pPr>
        <w:pStyle w:val="BodyTextIndent3"/>
        <w:tabs>
          <w:tab w:val="clear" w:pos="360"/>
          <w:tab w:val="left" w:pos="2840"/>
        </w:tabs>
        <w:ind w:left="0"/>
        <w:rPr>
          <w:rFonts w:ascii="Calibri" w:eastAsia="Calibri" w:hAnsi="Calibri" w:cs="Calibri"/>
          <w:b/>
          <w:color w:val="002060"/>
          <w:sz w:val="22"/>
          <w:szCs w:val="22"/>
        </w:rPr>
      </w:pPr>
    </w:p>
    <w:sectPr w:rsidR="003D594F" w:rsidRPr="0066240A" w:rsidSect="00E34005">
      <w:headerReference w:type="default" r:id="rId10"/>
      <w:footerReference w:type="default" r:id="rId11"/>
      <w:pgSz w:w="11909" w:h="16834" w:code="9"/>
      <w:pgMar w:top="1440" w:right="1199" w:bottom="180" w:left="129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3FEFB" w14:textId="77777777" w:rsidR="003704F1" w:rsidRDefault="003704F1" w:rsidP="00D96894">
      <w:r>
        <w:separator/>
      </w:r>
    </w:p>
  </w:endnote>
  <w:endnote w:type="continuationSeparator" w:id="0">
    <w:p w14:paraId="4DBC65F8" w14:textId="77777777" w:rsidR="003704F1" w:rsidRDefault="003704F1" w:rsidP="00D9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D8FF0" w14:textId="77777777" w:rsidR="00DD7914" w:rsidRPr="00850C9A" w:rsidRDefault="00DD7914" w:rsidP="008A5591">
    <w:pPr>
      <w:pStyle w:val="Footer"/>
      <w:tabs>
        <w:tab w:val="clear" w:pos="4320"/>
        <w:tab w:val="clear" w:pos="8640"/>
      </w:tabs>
      <w:ind w:right="43"/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A2C492" wp14:editId="065BF4BA">
          <wp:simplePos x="0" y="0"/>
          <wp:positionH relativeFrom="column">
            <wp:posOffset>-124460</wp:posOffset>
          </wp:positionH>
          <wp:positionV relativeFrom="paragraph">
            <wp:posOffset>-444500</wp:posOffset>
          </wp:positionV>
          <wp:extent cx="5924550" cy="414655"/>
          <wp:effectExtent l="1905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BDC9B" w14:textId="77777777" w:rsidR="003704F1" w:rsidRDefault="003704F1" w:rsidP="00D96894">
      <w:r>
        <w:separator/>
      </w:r>
    </w:p>
  </w:footnote>
  <w:footnote w:type="continuationSeparator" w:id="0">
    <w:p w14:paraId="2946E1CC" w14:textId="77777777" w:rsidR="003704F1" w:rsidRDefault="003704F1" w:rsidP="00D9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0B13" w14:textId="77777777" w:rsidR="00DD7914" w:rsidRDefault="00DD7914">
    <w:pPr>
      <w:pStyle w:val="Header"/>
    </w:pPr>
    <w:r w:rsidRPr="00067BC4">
      <w:rPr>
        <w:noProof/>
      </w:rPr>
      <w:drawing>
        <wp:anchor distT="0" distB="0" distL="114300" distR="114300" simplePos="0" relativeHeight="251660800" behindDoc="0" locked="0" layoutInCell="1" allowOverlap="1" wp14:anchorId="5171D13B" wp14:editId="167498F5">
          <wp:simplePos x="0" y="0"/>
          <wp:positionH relativeFrom="column">
            <wp:posOffset>4649470</wp:posOffset>
          </wp:positionH>
          <wp:positionV relativeFrom="paragraph">
            <wp:posOffset>171450</wp:posOffset>
          </wp:positionV>
          <wp:extent cx="1362710" cy="622300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3DD5DB" w14:textId="77777777" w:rsidR="00125DD2" w:rsidRDefault="00125DD2" w:rsidP="008A5591">
    <w:pPr>
      <w:pStyle w:val="Header"/>
      <w:tabs>
        <w:tab w:val="clear" w:pos="9360"/>
        <w:tab w:val="right" w:pos="10440"/>
      </w:tabs>
      <w:ind w:right="-947"/>
      <w:jc w:val="right"/>
    </w:pPr>
  </w:p>
  <w:p w14:paraId="4142196F" w14:textId="77777777" w:rsidR="00DD7914" w:rsidRDefault="00125DD2" w:rsidP="00125DD2">
    <w:pPr>
      <w:pStyle w:val="Header"/>
      <w:tabs>
        <w:tab w:val="clear" w:pos="9360"/>
        <w:tab w:val="right" w:pos="10440"/>
      </w:tabs>
      <w:ind w:right="-947"/>
    </w:pPr>
    <w:r w:rsidRPr="00125DD2">
      <w:rPr>
        <w:noProof/>
      </w:rPr>
      <w:drawing>
        <wp:inline distT="0" distB="0" distL="0" distR="0" wp14:anchorId="121C9E49" wp14:editId="6EF12198">
          <wp:extent cx="1321430" cy="236157"/>
          <wp:effectExtent l="19050" t="0" r="0" b="0"/>
          <wp:docPr id="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30" cy="236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0246"/>
    <w:multiLevelType w:val="multilevel"/>
    <w:tmpl w:val="D6D675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551AF"/>
    <w:multiLevelType w:val="hybridMultilevel"/>
    <w:tmpl w:val="FED85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F94"/>
    <w:multiLevelType w:val="multilevel"/>
    <w:tmpl w:val="362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26B51"/>
    <w:multiLevelType w:val="hybridMultilevel"/>
    <w:tmpl w:val="7DD60226"/>
    <w:lvl w:ilvl="0" w:tplc="B762CF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741B5C"/>
    <w:multiLevelType w:val="multilevel"/>
    <w:tmpl w:val="9CDAD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3A2EF8"/>
    <w:multiLevelType w:val="multilevel"/>
    <w:tmpl w:val="56CA1C7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07E6D"/>
    <w:multiLevelType w:val="hybridMultilevel"/>
    <w:tmpl w:val="747E7E2E"/>
    <w:lvl w:ilvl="0" w:tplc="1800F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742A8"/>
    <w:multiLevelType w:val="hybridMultilevel"/>
    <w:tmpl w:val="C658A9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51381"/>
    <w:multiLevelType w:val="hybridMultilevel"/>
    <w:tmpl w:val="FA402A9C"/>
    <w:lvl w:ilvl="0" w:tplc="1B640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5F580D78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B1FD0"/>
    <w:multiLevelType w:val="hybridMultilevel"/>
    <w:tmpl w:val="38C2C5B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25A39CE"/>
    <w:multiLevelType w:val="hybridMultilevel"/>
    <w:tmpl w:val="A2D8D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350CA"/>
    <w:multiLevelType w:val="hybridMultilevel"/>
    <w:tmpl w:val="D92E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506B"/>
    <w:multiLevelType w:val="multilevel"/>
    <w:tmpl w:val="D88E7E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5A73DB"/>
    <w:multiLevelType w:val="hybridMultilevel"/>
    <w:tmpl w:val="017E94D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3F01"/>
    <w:multiLevelType w:val="hybridMultilevel"/>
    <w:tmpl w:val="3248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43768"/>
    <w:multiLevelType w:val="hybridMultilevel"/>
    <w:tmpl w:val="7DD60226"/>
    <w:lvl w:ilvl="0" w:tplc="B762CF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416774"/>
    <w:multiLevelType w:val="hybridMultilevel"/>
    <w:tmpl w:val="3C1EC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702CB"/>
    <w:multiLevelType w:val="hybridMultilevel"/>
    <w:tmpl w:val="1C680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6D78"/>
    <w:multiLevelType w:val="hybridMultilevel"/>
    <w:tmpl w:val="2DA20E4C"/>
    <w:lvl w:ilvl="0" w:tplc="91B8A2F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37725"/>
    <w:multiLevelType w:val="multilevel"/>
    <w:tmpl w:val="3D8C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5234C"/>
    <w:multiLevelType w:val="hybridMultilevel"/>
    <w:tmpl w:val="96C226D0"/>
    <w:lvl w:ilvl="0" w:tplc="3F6A3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83603"/>
    <w:multiLevelType w:val="hybridMultilevel"/>
    <w:tmpl w:val="BE94CA40"/>
    <w:lvl w:ilvl="0" w:tplc="330CB86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381827A9"/>
    <w:multiLevelType w:val="hybridMultilevel"/>
    <w:tmpl w:val="CECA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C7998"/>
    <w:multiLevelType w:val="hybridMultilevel"/>
    <w:tmpl w:val="1090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5CAF"/>
    <w:multiLevelType w:val="hybridMultilevel"/>
    <w:tmpl w:val="3DCC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55B9D"/>
    <w:multiLevelType w:val="hybridMultilevel"/>
    <w:tmpl w:val="8A263F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AD45E7"/>
    <w:multiLevelType w:val="hybridMultilevel"/>
    <w:tmpl w:val="23501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8E0368"/>
    <w:multiLevelType w:val="hybridMultilevel"/>
    <w:tmpl w:val="4D74B7DA"/>
    <w:lvl w:ilvl="0" w:tplc="1256B348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9F208A5"/>
    <w:multiLevelType w:val="hybridMultilevel"/>
    <w:tmpl w:val="83EA116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92017"/>
    <w:multiLevelType w:val="multilevel"/>
    <w:tmpl w:val="970081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CAE680B"/>
    <w:multiLevelType w:val="hybridMultilevel"/>
    <w:tmpl w:val="62302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B117B"/>
    <w:multiLevelType w:val="multilevel"/>
    <w:tmpl w:val="7CB22C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BA1722D"/>
    <w:multiLevelType w:val="multilevel"/>
    <w:tmpl w:val="D4E4C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BD24D51"/>
    <w:multiLevelType w:val="hybridMultilevel"/>
    <w:tmpl w:val="06AE84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EC390E"/>
    <w:multiLevelType w:val="multilevel"/>
    <w:tmpl w:val="F6EC69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F463E4B"/>
    <w:multiLevelType w:val="hybridMultilevel"/>
    <w:tmpl w:val="EB76C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091"/>
    <w:multiLevelType w:val="multilevel"/>
    <w:tmpl w:val="935227F8"/>
    <w:lvl w:ilvl="0">
      <w:start w:val="18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0D69B6"/>
    <w:multiLevelType w:val="hybridMultilevel"/>
    <w:tmpl w:val="A1666826"/>
    <w:lvl w:ilvl="0" w:tplc="0960E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70D28"/>
    <w:multiLevelType w:val="hybridMultilevel"/>
    <w:tmpl w:val="58FAD280"/>
    <w:lvl w:ilvl="0" w:tplc="FFB685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45B02"/>
    <w:multiLevelType w:val="hybridMultilevel"/>
    <w:tmpl w:val="39002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3F1035"/>
    <w:multiLevelType w:val="hybridMultilevel"/>
    <w:tmpl w:val="C50CFF3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C305A"/>
    <w:multiLevelType w:val="hybridMultilevel"/>
    <w:tmpl w:val="FD4CFD22"/>
    <w:lvl w:ilvl="0" w:tplc="E9A4E3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B146F"/>
    <w:multiLevelType w:val="hybridMultilevel"/>
    <w:tmpl w:val="0CE4C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24E20"/>
    <w:multiLevelType w:val="hybridMultilevel"/>
    <w:tmpl w:val="5A74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21540"/>
    <w:multiLevelType w:val="hybridMultilevel"/>
    <w:tmpl w:val="818A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4176D"/>
    <w:multiLevelType w:val="hybridMultilevel"/>
    <w:tmpl w:val="1A36DB26"/>
    <w:lvl w:ilvl="0" w:tplc="5468706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A92018"/>
    <w:multiLevelType w:val="hybridMultilevel"/>
    <w:tmpl w:val="42DC5E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B6653"/>
    <w:multiLevelType w:val="multilevel"/>
    <w:tmpl w:val="ABF2F6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8" w15:restartNumberingAfterBreak="0">
    <w:nsid w:val="7DA337D7"/>
    <w:multiLevelType w:val="hybridMultilevel"/>
    <w:tmpl w:val="01D8F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43"/>
  </w:num>
  <w:num w:numId="4">
    <w:abstractNumId w:val="20"/>
  </w:num>
  <w:num w:numId="5">
    <w:abstractNumId w:val="7"/>
  </w:num>
  <w:num w:numId="6">
    <w:abstractNumId w:val="21"/>
  </w:num>
  <w:num w:numId="7">
    <w:abstractNumId w:val="33"/>
  </w:num>
  <w:num w:numId="8">
    <w:abstractNumId w:val="29"/>
  </w:num>
  <w:num w:numId="9">
    <w:abstractNumId w:val="25"/>
  </w:num>
  <w:num w:numId="10">
    <w:abstractNumId w:val="9"/>
  </w:num>
  <w:num w:numId="11">
    <w:abstractNumId w:val="27"/>
  </w:num>
  <w:num w:numId="12">
    <w:abstractNumId w:val="37"/>
  </w:num>
  <w:num w:numId="13">
    <w:abstractNumId w:val="39"/>
  </w:num>
  <w:num w:numId="14">
    <w:abstractNumId w:val="10"/>
  </w:num>
  <w:num w:numId="15">
    <w:abstractNumId w:val="3"/>
  </w:num>
  <w:num w:numId="16">
    <w:abstractNumId w:val="15"/>
  </w:num>
  <w:num w:numId="17">
    <w:abstractNumId w:val="19"/>
  </w:num>
  <w:num w:numId="18">
    <w:abstractNumId w:val="40"/>
  </w:num>
  <w:num w:numId="19">
    <w:abstractNumId w:val="46"/>
  </w:num>
  <w:num w:numId="20">
    <w:abstractNumId w:val="1"/>
  </w:num>
  <w:num w:numId="21">
    <w:abstractNumId w:val="17"/>
  </w:num>
  <w:num w:numId="22">
    <w:abstractNumId w:val="18"/>
  </w:num>
  <w:num w:numId="23">
    <w:abstractNumId w:val="11"/>
  </w:num>
  <w:num w:numId="24">
    <w:abstractNumId w:val="6"/>
  </w:num>
  <w:num w:numId="25">
    <w:abstractNumId w:val="38"/>
  </w:num>
  <w:num w:numId="26">
    <w:abstractNumId w:val="26"/>
  </w:num>
  <w:num w:numId="27">
    <w:abstractNumId w:val="24"/>
  </w:num>
  <w:num w:numId="28">
    <w:abstractNumId w:val="44"/>
  </w:num>
  <w:num w:numId="29">
    <w:abstractNumId w:val="2"/>
  </w:num>
  <w:num w:numId="30">
    <w:abstractNumId w:val="16"/>
  </w:num>
  <w:num w:numId="31">
    <w:abstractNumId w:val="23"/>
  </w:num>
  <w:num w:numId="32">
    <w:abstractNumId w:val="0"/>
  </w:num>
  <w:num w:numId="33">
    <w:abstractNumId w:val="48"/>
  </w:num>
  <w:num w:numId="34">
    <w:abstractNumId w:val="41"/>
  </w:num>
  <w:num w:numId="35">
    <w:abstractNumId w:val="34"/>
  </w:num>
  <w:num w:numId="36">
    <w:abstractNumId w:val="31"/>
  </w:num>
  <w:num w:numId="37">
    <w:abstractNumId w:val="30"/>
  </w:num>
  <w:num w:numId="38">
    <w:abstractNumId w:val="14"/>
  </w:num>
  <w:num w:numId="39">
    <w:abstractNumId w:val="12"/>
  </w:num>
  <w:num w:numId="40">
    <w:abstractNumId w:val="13"/>
  </w:num>
  <w:num w:numId="41">
    <w:abstractNumId w:val="45"/>
  </w:num>
  <w:num w:numId="42">
    <w:abstractNumId w:val="47"/>
  </w:num>
  <w:num w:numId="43">
    <w:abstractNumId w:val="32"/>
  </w:num>
  <w:num w:numId="44">
    <w:abstractNumId w:val="4"/>
  </w:num>
  <w:num w:numId="45">
    <w:abstractNumId w:val="5"/>
  </w:num>
  <w:num w:numId="46">
    <w:abstractNumId w:val="36"/>
  </w:num>
  <w:num w:numId="47">
    <w:abstractNumId w:val="22"/>
  </w:num>
  <w:num w:numId="48">
    <w:abstractNumId w:val="42"/>
  </w:num>
  <w:num w:numId="49">
    <w:abstractNumId w:val="3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i Putriantari">
    <w15:presenceInfo w15:providerId="AD" w15:userId="S::dini.putriantari@bankmandiri.co.id::38148456-bc33-449e-8611-6c4ec5458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558"/>
    <w:rsid w:val="000018F2"/>
    <w:rsid w:val="0000502C"/>
    <w:rsid w:val="00012E8C"/>
    <w:rsid w:val="00016AC7"/>
    <w:rsid w:val="0003383C"/>
    <w:rsid w:val="0004711A"/>
    <w:rsid w:val="00067BC4"/>
    <w:rsid w:val="0007173B"/>
    <w:rsid w:val="0007570B"/>
    <w:rsid w:val="00082AB3"/>
    <w:rsid w:val="00084BD6"/>
    <w:rsid w:val="00085828"/>
    <w:rsid w:val="0008642B"/>
    <w:rsid w:val="00090922"/>
    <w:rsid w:val="00090E46"/>
    <w:rsid w:val="000924D5"/>
    <w:rsid w:val="00097F2A"/>
    <w:rsid w:val="000E4537"/>
    <w:rsid w:val="000F7DFB"/>
    <w:rsid w:val="00100A7E"/>
    <w:rsid w:val="00104304"/>
    <w:rsid w:val="00105797"/>
    <w:rsid w:val="00114E09"/>
    <w:rsid w:val="00120A53"/>
    <w:rsid w:val="00125DD2"/>
    <w:rsid w:val="0012740C"/>
    <w:rsid w:val="001338CF"/>
    <w:rsid w:val="00133F7C"/>
    <w:rsid w:val="00140A81"/>
    <w:rsid w:val="00141CA3"/>
    <w:rsid w:val="00143235"/>
    <w:rsid w:val="001506B5"/>
    <w:rsid w:val="00152638"/>
    <w:rsid w:val="00170A91"/>
    <w:rsid w:val="00173C90"/>
    <w:rsid w:val="00177A80"/>
    <w:rsid w:val="00177FA5"/>
    <w:rsid w:val="0019139F"/>
    <w:rsid w:val="00191DC3"/>
    <w:rsid w:val="001970F9"/>
    <w:rsid w:val="001A5106"/>
    <w:rsid w:val="001A7B5F"/>
    <w:rsid w:val="001B3101"/>
    <w:rsid w:val="001B3E1D"/>
    <w:rsid w:val="001B5CFD"/>
    <w:rsid w:val="001B7D18"/>
    <w:rsid w:val="001C5A12"/>
    <w:rsid w:val="001C6E49"/>
    <w:rsid w:val="001D0F5E"/>
    <w:rsid w:val="001D70A2"/>
    <w:rsid w:val="001E16B2"/>
    <w:rsid w:val="00214B57"/>
    <w:rsid w:val="00215874"/>
    <w:rsid w:val="0022260F"/>
    <w:rsid w:val="00234482"/>
    <w:rsid w:val="002472FD"/>
    <w:rsid w:val="0024739E"/>
    <w:rsid w:val="00247D22"/>
    <w:rsid w:val="0025053A"/>
    <w:rsid w:val="00274817"/>
    <w:rsid w:val="0028292F"/>
    <w:rsid w:val="00284294"/>
    <w:rsid w:val="002A5563"/>
    <w:rsid w:val="002B475F"/>
    <w:rsid w:val="002B7148"/>
    <w:rsid w:val="002C312A"/>
    <w:rsid w:val="002C46E5"/>
    <w:rsid w:val="002D765B"/>
    <w:rsid w:val="002E36DD"/>
    <w:rsid w:val="002E5671"/>
    <w:rsid w:val="002F203E"/>
    <w:rsid w:val="002F268C"/>
    <w:rsid w:val="003026E2"/>
    <w:rsid w:val="00312F34"/>
    <w:rsid w:val="003131A1"/>
    <w:rsid w:val="00313A1C"/>
    <w:rsid w:val="00313B14"/>
    <w:rsid w:val="00315B65"/>
    <w:rsid w:val="00320CF6"/>
    <w:rsid w:val="00320E1B"/>
    <w:rsid w:val="003544F5"/>
    <w:rsid w:val="00360624"/>
    <w:rsid w:val="003647D3"/>
    <w:rsid w:val="00366867"/>
    <w:rsid w:val="0036716C"/>
    <w:rsid w:val="003704F1"/>
    <w:rsid w:val="0037773D"/>
    <w:rsid w:val="003809ED"/>
    <w:rsid w:val="00382CF3"/>
    <w:rsid w:val="0038489F"/>
    <w:rsid w:val="0039225A"/>
    <w:rsid w:val="003A1BFC"/>
    <w:rsid w:val="003B519C"/>
    <w:rsid w:val="003C34C2"/>
    <w:rsid w:val="003C4808"/>
    <w:rsid w:val="003C4B79"/>
    <w:rsid w:val="003D594F"/>
    <w:rsid w:val="003D77B4"/>
    <w:rsid w:val="003E6F3A"/>
    <w:rsid w:val="003E701E"/>
    <w:rsid w:val="003F3C00"/>
    <w:rsid w:val="00400122"/>
    <w:rsid w:val="00404448"/>
    <w:rsid w:val="004070BC"/>
    <w:rsid w:val="00411F19"/>
    <w:rsid w:val="0041707A"/>
    <w:rsid w:val="00433576"/>
    <w:rsid w:val="004668EB"/>
    <w:rsid w:val="00476AA6"/>
    <w:rsid w:val="004851C6"/>
    <w:rsid w:val="004870E9"/>
    <w:rsid w:val="00490276"/>
    <w:rsid w:val="004A1569"/>
    <w:rsid w:val="004B35A9"/>
    <w:rsid w:val="004C4E90"/>
    <w:rsid w:val="004C651B"/>
    <w:rsid w:val="004D3D1A"/>
    <w:rsid w:val="004E1179"/>
    <w:rsid w:val="004E1BBB"/>
    <w:rsid w:val="004E461C"/>
    <w:rsid w:val="004E67FD"/>
    <w:rsid w:val="004F06F9"/>
    <w:rsid w:val="004F312E"/>
    <w:rsid w:val="00501FB6"/>
    <w:rsid w:val="00502FC2"/>
    <w:rsid w:val="00511D54"/>
    <w:rsid w:val="00522B66"/>
    <w:rsid w:val="005371DE"/>
    <w:rsid w:val="00542C3F"/>
    <w:rsid w:val="0054357B"/>
    <w:rsid w:val="005556D2"/>
    <w:rsid w:val="00560C80"/>
    <w:rsid w:val="005658A0"/>
    <w:rsid w:val="00575830"/>
    <w:rsid w:val="00577052"/>
    <w:rsid w:val="0057752C"/>
    <w:rsid w:val="0058646C"/>
    <w:rsid w:val="00586864"/>
    <w:rsid w:val="00592970"/>
    <w:rsid w:val="005957B4"/>
    <w:rsid w:val="005A1BA1"/>
    <w:rsid w:val="005B2FE7"/>
    <w:rsid w:val="005B40B0"/>
    <w:rsid w:val="005B4AFC"/>
    <w:rsid w:val="005C12B8"/>
    <w:rsid w:val="005C5042"/>
    <w:rsid w:val="005C6EE2"/>
    <w:rsid w:val="005E493B"/>
    <w:rsid w:val="00613940"/>
    <w:rsid w:val="00627320"/>
    <w:rsid w:val="00640F08"/>
    <w:rsid w:val="006534C9"/>
    <w:rsid w:val="0065564A"/>
    <w:rsid w:val="00660183"/>
    <w:rsid w:val="00661585"/>
    <w:rsid w:val="0066240A"/>
    <w:rsid w:val="00671140"/>
    <w:rsid w:val="00673B2E"/>
    <w:rsid w:val="0067724D"/>
    <w:rsid w:val="00680039"/>
    <w:rsid w:val="006A5AE1"/>
    <w:rsid w:val="006A7BEB"/>
    <w:rsid w:val="006B14D1"/>
    <w:rsid w:val="006B1F52"/>
    <w:rsid w:val="006B44D4"/>
    <w:rsid w:val="006C00BB"/>
    <w:rsid w:val="006C5E39"/>
    <w:rsid w:val="006D0057"/>
    <w:rsid w:val="006D2882"/>
    <w:rsid w:val="006E1150"/>
    <w:rsid w:val="006E1DF6"/>
    <w:rsid w:val="006E3452"/>
    <w:rsid w:val="006E652D"/>
    <w:rsid w:val="006F6E84"/>
    <w:rsid w:val="007172A8"/>
    <w:rsid w:val="00735B9B"/>
    <w:rsid w:val="007458F3"/>
    <w:rsid w:val="0074668F"/>
    <w:rsid w:val="0075362E"/>
    <w:rsid w:val="00764142"/>
    <w:rsid w:val="007645AB"/>
    <w:rsid w:val="00764D53"/>
    <w:rsid w:val="00767D2D"/>
    <w:rsid w:val="007D6E6B"/>
    <w:rsid w:val="007E6590"/>
    <w:rsid w:val="007F2536"/>
    <w:rsid w:val="00800DAD"/>
    <w:rsid w:val="00802E40"/>
    <w:rsid w:val="00806083"/>
    <w:rsid w:val="00812CB0"/>
    <w:rsid w:val="0081632E"/>
    <w:rsid w:val="00822FB0"/>
    <w:rsid w:val="008274D7"/>
    <w:rsid w:val="00827AF0"/>
    <w:rsid w:val="00830C07"/>
    <w:rsid w:val="00831F21"/>
    <w:rsid w:val="00833BC6"/>
    <w:rsid w:val="00851FE4"/>
    <w:rsid w:val="008543F3"/>
    <w:rsid w:val="00860BE5"/>
    <w:rsid w:val="008621FC"/>
    <w:rsid w:val="008716E7"/>
    <w:rsid w:val="00880E47"/>
    <w:rsid w:val="00883427"/>
    <w:rsid w:val="00897551"/>
    <w:rsid w:val="00897C63"/>
    <w:rsid w:val="008A5591"/>
    <w:rsid w:val="008B2114"/>
    <w:rsid w:val="008B573C"/>
    <w:rsid w:val="008C2A42"/>
    <w:rsid w:val="008C4698"/>
    <w:rsid w:val="008C7FA0"/>
    <w:rsid w:val="008D7975"/>
    <w:rsid w:val="008E3019"/>
    <w:rsid w:val="008F1402"/>
    <w:rsid w:val="008F617A"/>
    <w:rsid w:val="008F7BCB"/>
    <w:rsid w:val="00903240"/>
    <w:rsid w:val="00904606"/>
    <w:rsid w:val="009064E6"/>
    <w:rsid w:val="00911DDC"/>
    <w:rsid w:val="009147CB"/>
    <w:rsid w:val="00917133"/>
    <w:rsid w:val="00922125"/>
    <w:rsid w:val="0092611E"/>
    <w:rsid w:val="009320CA"/>
    <w:rsid w:val="00936ADC"/>
    <w:rsid w:val="009613E2"/>
    <w:rsid w:val="00970320"/>
    <w:rsid w:val="00980510"/>
    <w:rsid w:val="0098124D"/>
    <w:rsid w:val="00981B32"/>
    <w:rsid w:val="00982198"/>
    <w:rsid w:val="00987E03"/>
    <w:rsid w:val="00994677"/>
    <w:rsid w:val="0099550A"/>
    <w:rsid w:val="00997AF9"/>
    <w:rsid w:val="009A7E91"/>
    <w:rsid w:val="009B1F56"/>
    <w:rsid w:val="009B60A3"/>
    <w:rsid w:val="009E3E5E"/>
    <w:rsid w:val="009E6B41"/>
    <w:rsid w:val="009E709C"/>
    <w:rsid w:val="009F6599"/>
    <w:rsid w:val="00A02B60"/>
    <w:rsid w:val="00A03144"/>
    <w:rsid w:val="00A12D26"/>
    <w:rsid w:val="00A20921"/>
    <w:rsid w:val="00A22589"/>
    <w:rsid w:val="00A32699"/>
    <w:rsid w:val="00A50E6B"/>
    <w:rsid w:val="00A54004"/>
    <w:rsid w:val="00A60049"/>
    <w:rsid w:val="00A60A45"/>
    <w:rsid w:val="00A748DA"/>
    <w:rsid w:val="00A75B4B"/>
    <w:rsid w:val="00A850D0"/>
    <w:rsid w:val="00A85BE0"/>
    <w:rsid w:val="00AA6F08"/>
    <w:rsid w:val="00AB27DE"/>
    <w:rsid w:val="00AB54FE"/>
    <w:rsid w:val="00AC28C4"/>
    <w:rsid w:val="00AC4B2E"/>
    <w:rsid w:val="00AD02AC"/>
    <w:rsid w:val="00AE2CE8"/>
    <w:rsid w:val="00AF31B1"/>
    <w:rsid w:val="00B14A42"/>
    <w:rsid w:val="00B27518"/>
    <w:rsid w:val="00B3417A"/>
    <w:rsid w:val="00B37810"/>
    <w:rsid w:val="00B46896"/>
    <w:rsid w:val="00B46C0C"/>
    <w:rsid w:val="00B50FD8"/>
    <w:rsid w:val="00B61B34"/>
    <w:rsid w:val="00B72444"/>
    <w:rsid w:val="00B824FA"/>
    <w:rsid w:val="00B840BF"/>
    <w:rsid w:val="00B85D13"/>
    <w:rsid w:val="00B87F34"/>
    <w:rsid w:val="00B93B32"/>
    <w:rsid w:val="00B9544A"/>
    <w:rsid w:val="00BA1AA3"/>
    <w:rsid w:val="00BA2549"/>
    <w:rsid w:val="00BA442D"/>
    <w:rsid w:val="00BB324B"/>
    <w:rsid w:val="00BB43DB"/>
    <w:rsid w:val="00BC11F8"/>
    <w:rsid w:val="00BC4E8E"/>
    <w:rsid w:val="00BD1AF7"/>
    <w:rsid w:val="00BD30A7"/>
    <w:rsid w:val="00BD388A"/>
    <w:rsid w:val="00BF1EEA"/>
    <w:rsid w:val="00BF7936"/>
    <w:rsid w:val="00C0758F"/>
    <w:rsid w:val="00C14CE8"/>
    <w:rsid w:val="00C17CD7"/>
    <w:rsid w:val="00C23024"/>
    <w:rsid w:val="00C23334"/>
    <w:rsid w:val="00C25D39"/>
    <w:rsid w:val="00C3246D"/>
    <w:rsid w:val="00C55A28"/>
    <w:rsid w:val="00C572F3"/>
    <w:rsid w:val="00C77925"/>
    <w:rsid w:val="00C83C42"/>
    <w:rsid w:val="00C901FD"/>
    <w:rsid w:val="00CA22B3"/>
    <w:rsid w:val="00CA6D00"/>
    <w:rsid w:val="00CB2075"/>
    <w:rsid w:val="00CB3CE1"/>
    <w:rsid w:val="00CB6754"/>
    <w:rsid w:val="00CC531D"/>
    <w:rsid w:val="00CD53A5"/>
    <w:rsid w:val="00CE08E5"/>
    <w:rsid w:val="00CE398A"/>
    <w:rsid w:val="00CF010E"/>
    <w:rsid w:val="00D02516"/>
    <w:rsid w:val="00D0728E"/>
    <w:rsid w:val="00D21FB2"/>
    <w:rsid w:val="00D42515"/>
    <w:rsid w:val="00D46FBC"/>
    <w:rsid w:val="00D5064A"/>
    <w:rsid w:val="00D57083"/>
    <w:rsid w:val="00D6196E"/>
    <w:rsid w:val="00D77675"/>
    <w:rsid w:val="00D81FAB"/>
    <w:rsid w:val="00D96894"/>
    <w:rsid w:val="00DA0627"/>
    <w:rsid w:val="00DB200B"/>
    <w:rsid w:val="00DB2B13"/>
    <w:rsid w:val="00DB35FF"/>
    <w:rsid w:val="00DC5340"/>
    <w:rsid w:val="00DD39BD"/>
    <w:rsid w:val="00DD7914"/>
    <w:rsid w:val="00DE55F3"/>
    <w:rsid w:val="00DF0B53"/>
    <w:rsid w:val="00DF1686"/>
    <w:rsid w:val="00DF3DAD"/>
    <w:rsid w:val="00DF4133"/>
    <w:rsid w:val="00DF4BB7"/>
    <w:rsid w:val="00E01F4C"/>
    <w:rsid w:val="00E07762"/>
    <w:rsid w:val="00E11B65"/>
    <w:rsid w:val="00E12F90"/>
    <w:rsid w:val="00E135B8"/>
    <w:rsid w:val="00E27273"/>
    <w:rsid w:val="00E34005"/>
    <w:rsid w:val="00E4497E"/>
    <w:rsid w:val="00E44E8C"/>
    <w:rsid w:val="00E902E2"/>
    <w:rsid w:val="00E91472"/>
    <w:rsid w:val="00E955F2"/>
    <w:rsid w:val="00EB0E94"/>
    <w:rsid w:val="00EB77EB"/>
    <w:rsid w:val="00EC0CC8"/>
    <w:rsid w:val="00EC2D79"/>
    <w:rsid w:val="00EC4016"/>
    <w:rsid w:val="00EC403E"/>
    <w:rsid w:val="00EC511A"/>
    <w:rsid w:val="00ED1853"/>
    <w:rsid w:val="00ED2EDD"/>
    <w:rsid w:val="00ED52FA"/>
    <w:rsid w:val="00EE3E96"/>
    <w:rsid w:val="00F01EC2"/>
    <w:rsid w:val="00F02980"/>
    <w:rsid w:val="00F02C5D"/>
    <w:rsid w:val="00F039CF"/>
    <w:rsid w:val="00F16A73"/>
    <w:rsid w:val="00F21C45"/>
    <w:rsid w:val="00F34FA7"/>
    <w:rsid w:val="00F46235"/>
    <w:rsid w:val="00F46F97"/>
    <w:rsid w:val="00F6377D"/>
    <w:rsid w:val="00F727A8"/>
    <w:rsid w:val="00F76B25"/>
    <w:rsid w:val="00F80432"/>
    <w:rsid w:val="00F8716A"/>
    <w:rsid w:val="00F903AB"/>
    <w:rsid w:val="00F9159B"/>
    <w:rsid w:val="00FA39BB"/>
    <w:rsid w:val="00FA3FC9"/>
    <w:rsid w:val="00FB41F8"/>
    <w:rsid w:val="00FB558B"/>
    <w:rsid w:val="00FC3361"/>
    <w:rsid w:val="00FD3F67"/>
    <w:rsid w:val="00FD70A3"/>
    <w:rsid w:val="00FE5558"/>
    <w:rsid w:val="00FF2546"/>
    <w:rsid w:val="00FF383F"/>
    <w:rsid w:val="00FF5F86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88C0C"/>
  <w15:docId w15:val="{E9A93F9D-61CB-1E43-8AD5-66F6962A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0A"/>
    <w:rPr>
      <w:rFonts w:ascii="Times New Roman" w:eastAsia="Times New Roman" w:hAnsi="Times New Roman"/>
      <w:sz w:val="24"/>
      <w:szCs w:val="24"/>
      <w:lang w:val="en-ID" w:eastAsia="en-US"/>
    </w:rPr>
  </w:style>
  <w:style w:type="paragraph" w:styleId="Heading2">
    <w:name w:val="heading 2"/>
    <w:basedOn w:val="Normal"/>
    <w:next w:val="Normal"/>
    <w:link w:val="Heading2Char"/>
    <w:qFormat/>
    <w:rsid w:val="00FE5558"/>
    <w:pPr>
      <w:keepNext/>
      <w:spacing w:after="120"/>
      <w:jc w:val="center"/>
      <w:outlineLvl w:val="1"/>
    </w:pPr>
    <w:rPr>
      <w:rFonts w:ascii="Arial" w:hAnsi="Arial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E5558"/>
    <w:rPr>
      <w:rFonts w:ascii="Arial" w:eastAsia="Times New Roman" w:hAnsi="Arial" w:cs="Times New Roman"/>
      <w:b/>
      <w:sz w:val="28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FE5558"/>
    <w:pPr>
      <w:tabs>
        <w:tab w:val="left" w:pos="360"/>
      </w:tabs>
      <w:ind w:left="360"/>
      <w:jc w:val="both"/>
    </w:pPr>
    <w:rPr>
      <w:rFonts w:ascii="Arial" w:hAnsi="Arial"/>
      <w:sz w:val="20"/>
      <w:lang w:val="en-US"/>
    </w:rPr>
  </w:style>
  <w:style w:type="character" w:customStyle="1" w:styleId="BodyTextIndent3Char">
    <w:name w:val="Body Text Indent 3 Char"/>
    <w:link w:val="BodyTextIndent3"/>
    <w:rsid w:val="00FE5558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rsid w:val="00FE5558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rsid w:val="00FE55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E5558"/>
  </w:style>
  <w:style w:type="paragraph" w:styleId="Header">
    <w:name w:val="header"/>
    <w:basedOn w:val="Normal"/>
    <w:link w:val="HeaderChar"/>
    <w:unhideWhenUsed/>
    <w:rsid w:val="00FE5558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link w:val="Header"/>
    <w:rsid w:val="00FE55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E5558"/>
    <w:pPr>
      <w:spacing w:after="120"/>
    </w:pPr>
    <w:rPr>
      <w:lang w:val="en-US"/>
    </w:rPr>
  </w:style>
  <w:style w:type="character" w:customStyle="1" w:styleId="BodyTextChar">
    <w:name w:val="Body Text Char"/>
    <w:link w:val="BodyText"/>
    <w:uiPriority w:val="99"/>
    <w:rsid w:val="00FE55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5558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FE55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558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FE555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E5558"/>
    <w:pPr>
      <w:ind w:left="720"/>
      <w:contextualSpacing/>
    </w:pPr>
    <w:rPr>
      <w:rFonts w:ascii="Arial" w:hAnsi="Arial"/>
      <w:spacing w:val="-5"/>
      <w:sz w:val="20"/>
      <w:szCs w:val="20"/>
      <w:lang w:val="en-US"/>
    </w:rPr>
  </w:style>
  <w:style w:type="character" w:styleId="Hyperlink">
    <w:name w:val="Hyperlink"/>
    <w:uiPriority w:val="99"/>
    <w:rsid w:val="00586864"/>
    <w:rPr>
      <w:color w:val="0000FF"/>
      <w:u w:val="single"/>
    </w:rPr>
  </w:style>
  <w:style w:type="paragraph" w:customStyle="1" w:styleId="Default">
    <w:name w:val="Default"/>
    <w:rsid w:val="00764D5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customStyle="1" w:styleId="section1">
    <w:name w:val="section1"/>
    <w:basedOn w:val="Normal"/>
    <w:rsid w:val="00AD02AC"/>
    <w:pPr>
      <w:spacing w:before="100" w:beforeAutospacing="1" w:after="100" w:afterAutospacing="1"/>
    </w:pPr>
    <w:rPr>
      <w:lang w:val="en-US"/>
    </w:rPr>
  </w:style>
  <w:style w:type="paragraph" w:customStyle="1" w:styleId="gmail-m-6160787457905877811gmail-m3704229319561630122gmail-m3533565155832468982msolistparagraph">
    <w:name w:val="gmail-m_-6160787457905877811gmail-m_3704229319561630122gmail-m_3533565155832468982msolistparagraph"/>
    <w:basedOn w:val="Normal"/>
    <w:rsid w:val="00EB77EB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customStyle="1" w:styleId="apple-converted-space">
    <w:name w:val="apple-converted-space"/>
    <w:basedOn w:val="DefaultParagraphFont"/>
    <w:rsid w:val="005E493B"/>
  </w:style>
  <w:style w:type="character" w:customStyle="1" w:styleId="currency">
    <w:name w:val="currency"/>
    <w:basedOn w:val="DefaultParagraphFont"/>
    <w:rsid w:val="006C00B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00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AU" w:eastAsia="en-AU"/>
    </w:rPr>
  </w:style>
  <w:style w:type="character" w:customStyle="1" w:styleId="z-TopofFormChar">
    <w:name w:val="z-Top of Form Char"/>
    <w:link w:val="z-TopofForm"/>
    <w:uiPriority w:val="99"/>
    <w:semiHidden/>
    <w:rsid w:val="006C00B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00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link w:val="z-BottomofForm"/>
    <w:uiPriority w:val="99"/>
    <w:semiHidden/>
    <w:rsid w:val="006C00BB"/>
    <w:rPr>
      <w:rFonts w:ascii="Arial" w:eastAsia="Times New Roman" w:hAnsi="Arial" w:cs="Arial"/>
      <w:vanish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2F268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F268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244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1140"/>
    <w:pPr>
      <w:spacing w:before="100" w:beforeAutospacing="1" w:after="100" w:afterAutospacing="1"/>
    </w:pPr>
    <w:rPr>
      <w:lang w:val="en-AU" w:eastAsia="en-AU"/>
    </w:rPr>
  </w:style>
  <w:style w:type="table" w:styleId="TableGrid">
    <w:name w:val="Table Grid"/>
    <w:basedOn w:val="TableNormal"/>
    <w:uiPriority w:val="59"/>
    <w:rsid w:val="00897C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2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7DE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7DE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7DE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0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shopee.co.i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tif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Links>
    <vt:vector size="18" baseType="variant">
      <vt:variant>
        <vt:i4>2818125</vt:i4>
      </vt:variant>
      <vt:variant>
        <vt:i4>6</vt:i4>
      </vt:variant>
      <vt:variant>
        <vt:i4>0</vt:i4>
      </vt:variant>
      <vt:variant>
        <vt:i4>5</vt:i4>
      </vt:variant>
      <vt:variant>
        <vt:lpwstr>mailto:support@shopee.co.id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http://shopee.co.id/mandirimidyear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http://shopee.co.id/mandirimidyear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mv.travelcenter</dc:creator>
  <cp:lastModifiedBy>Dini Putriantari</cp:lastModifiedBy>
  <cp:revision>21</cp:revision>
  <cp:lastPrinted>2017-02-28T06:32:00Z</cp:lastPrinted>
  <dcterms:created xsi:type="dcterms:W3CDTF">2020-07-08T04:07:00Z</dcterms:created>
  <dcterms:modified xsi:type="dcterms:W3CDTF">2020-08-13T08:23:00Z</dcterms:modified>
</cp:coreProperties>
</file>